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2F46" w14:textId="7647F972" w:rsidR="00B90370" w:rsidRPr="00C361AF" w:rsidRDefault="00C361AF" w:rsidP="00B90370">
      <w:pPr>
        <w:wordWrap w:val="0"/>
        <w:ind w:firstLineChars="550" w:firstLine="1155"/>
        <w:jc w:val="right"/>
        <w:rPr>
          <w:rFonts w:asciiTheme="majorHAnsi" w:hAnsiTheme="majorHAnsi" w:cstheme="majorHAnsi"/>
          <w:bCs/>
          <w:szCs w:val="21"/>
          <w:bdr w:val="single" w:sz="4" w:space="0" w:color="auto"/>
          <w:lang w:val="ru-RU"/>
          <w:rPrChange w:id="0" w:author="Кукуля Анжела" w:date="2025-11-17T14:12:00Z">
            <w:rPr>
              <w:rFonts w:asciiTheme="majorHAnsi" w:hAnsiTheme="majorHAnsi" w:cstheme="majorHAnsi"/>
              <w:bCs/>
              <w:szCs w:val="21"/>
              <w:bdr w:val="single" w:sz="4" w:space="0" w:color="auto"/>
            </w:rPr>
          </w:rPrChange>
        </w:rPr>
      </w:pPr>
      <w:ins w:id="1" w:author="Кукуля Анжела" w:date="2025-11-17T14:11:00Z">
        <w:r w:rsidRPr="00C361AF">
          <w:rPr>
            <w:rFonts w:asciiTheme="majorHAnsi" w:hAnsiTheme="majorHAnsi" w:cstheme="majorHAnsi"/>
            <w:bCs/>
            <w:szCs w:val="21"/>
            <w:bdr w:val="single" w:sz="4" w:space="0" w:color="auto"/>
            <w:lang w:val="uk-UA"/>
          </w:rPr>
          <w:t>Додаток</w:t>
        </w:r>
      </w:ins>
      <w:del w:id="2" w:author="Кукуля Анжела" w:date="2025-11-17T14:11:00Z">
        <w:r w:rsidR="000015DA" w:rsidRPr="00C361AF" w:rsidDel="00C361AF">
          <w:rPr>
            <w:rFonts w:asciiTheme="majorHAnsi" w:hAnsiTheme="majorHAnsi" w:cstheme="majorHAnsi"/>
            <w:bCs/>
            <w:szCs w:val="21"/>
            <w:bdr w:val="single" w:sz="4" w:space="0" w:color="auto"/>
            <w:rPrChange w:id="3" w:author="Кукуля Анжела" w:date="2025-11-17T14:11:00Z">
              <w:rPr>
                <w:rFonts w:asciiTheme="majorHAnsi" w:hAnsiTheme="majorHAnsi" w:cstheme="majorHAnsi"/>
                <w:bCs/>
                <w:szCs w:val="21"/>
                <w:bdr w:val="single" w:sz="4" w:space="0" w:color="auto"/>
              </w:rPr>
            </w:rPrChange>
          </w:rPr>
          <w:delText>Annex</w:delText>
        </w:r>
      </w:del>
      <w:r w:rsidR="000015DA" w:rsidRPr="00C361AF">
        <w:rPr>
          <w:rFonts w:asciiTheme="majorHAnsi" w:hAnsiTheme="majorHAnsi" w:cstheme="majorHAnsi"/>
          <w:bCs/>
          <w:szCs w:val="21"/>
          <w:bdr w:val="single" w:sz="4" w:space="0" w:color="auto"/>
          <w:rPrChange w:id="4" w:author="Кукуля Анжела" w:date="2025-11-17T14:11:00Z">
            <w:rPr>
              <w:rFonts w:asciiTheme="majorHAnsi" w:hAnsiTheme="majorHAnsi" w:cstheme="majorHAnsi"/>
              <w:bCs/>
              <w:szCs w:val="21"/>
              <w:bdr w:val="single" w:sz="4" w:space="0" w:color="auto"/>
            </w:rPr>
          </w:rPrChange>
        </w:rPr>
        <w:t xml:space="preserve"> </w:t>
      </w:r>
      <w:r w:rsidR="00F7143B" w:rsidRPr="00C361AF">
        <w:rPr>
          <w:rFonts w:asciiTheme="majorHAnsi" w:hAnsiTheme="majorHAnsi" w:cstheme="majorHAnsi"/>
          <w:bCs/>
          <w:szCs w:val="21"/>
          <w:bdr w:val="single" w:sz="4" w:space="0" w:color="auto"/>
          <w:rPrChange w:id="5" w:author="Кукуля Анжела" w:date="2025-11-17T14:11:00Z">
            <w:rPr>
              <w:rFonts w:asciiTheme="majorHAnsi" w:hAnsiTheme="majorHAnsi" w:cstheme="majorHAnsi" w:hint="eastAsia"/>
              <w:bCs/>
              <w:szCs w:val="21"/>
              <w:bdr w:val="single" w:sz="4" w:space="0" w:color="auto"/>
            </w:rPr>
          </w:rPrChange>
        </w:rPr>
        <w:t>3</w:t>
      </w:r>
      <w:r w:rsidR="000015DA" w:rsidRPr="00C361AF">
        <w:rPr>
          <w:rFonts w:asciiTheme="majorHAnsi" w:hAnsiTheme="majorHAnsi" w:cstheme="majorHAnsi"/>
          <w:bCs/>
          <w:szCs w:val="21"/>
          <w:bdr w:val="single" w:sz="4" w:space="0" w:color="auto"/>
          <w:rPrChange w:id="6" w:author="Кукуля Анжела" w:date="2025-11-17T14:11:00Z">
            <w:rPr>
              <w:rFonts w:asciiTheme="majorHAnsi" w:hAnsiTheme="majorHAnsi" w:cstheme="majorHAnsi"/>
              <w:bCs/>
              <w:szCs w:val="21"/>
              <w:bdr w:val="single" w:sz="4" w:space="0" w:color="auto"/>
            </w:rPr>
          </w:rPrChange>
        </w:rPr>
        <w:t xml:space="preserve">. </w:t>
      </w:r>
      <w:del w:id="7" w:author="Кукуля Анжела" w:date="2025-11-17T14:11:00Z">
        <w:r w:rsidR="000015DA" w:rsidRPr="00C361AF" w:rsidDel="00C361AF">
          <w:rPr>
            <w:rFonts w:asciiTheme="majorHAnsi" w:hAnsiTheme="majorHAnsi" w:cstheme="majorHAnsi"/>
            <w:bCs/>
            <w:szCs w:val="21"/>
            <w:bdr w:val="single" w:sz="4" w:space="0" w:color="auto"/>
            <w:rPrChange w:id="8" w:author="Кукуля Анжела" w:date="2025-11-17T14:11:00Z">
              <w:rPr>
                <w:rFonts w:asciiTheme="majorHAnsi" w:hAnsiTheme="majorHAnsi" w:cstheme="majorHAnsi" w:hint="eastAsia"/>
                <w:bCs/>
                <w:szCs w:val="21"/>
                <w:bdr w:val="single" w:sz="4" w:space="0" w:color="auto"/>
              </w:rPr>
            </w:rPrChange>
          </w:rPr>
          <w:delText>Check List</w:delText>
        </w:r>
      </w:del>
      <w:ins w:id="9" w:author="Кукуля Анжела" w:date="2025-11-17T14:11:00Z">
        <w:r w:rsidRPr="00C361AF">
          <w:rPr>
            <w:rFonts w:asciiTheme="majorHAnsi" w:hAnsiTheme="majorHAnsi" w:cstheme="majorHAnsi"/>
            <w:bCs/>
            <w:szCs w:val="21"/>
            <w:bdr w:val="single" w:sz="4" w:space="0" w:color="auto"/>
            <w:lang w:val="ru-RU"/>
            <w:rPrChange w:id="10" w:author="Кукуля Анжела" w:date="2025-11-17T14:12:00Z">
              <w:rPr>
                <w:rFonts w:asciiTheme="majorHAnsi" w:hAnsiTheme="majorHAnsi" w:cstheme="majorHAnsi" w:hint="eastAsia"/>
                <w:bCs/>
                <w:szCs w:val="21"/>
                <w:bdr w:val="single" w:sz="4" w:space="0" w:color="auto"/>
              </w:rPr>
            </w:rPrChange>
          </w:rPr>
          <w:t>Чек</w:t>
        </w:r>
        <w:r w:rsidRPr="00C361AF">
          <w:rPr>
            <w:rFonts w:asciiTheme="majorHAnsi" w:hAnsiTheme="majorHAnsi" w:cstheme="majorHAnsi"/>
            <w:bCs/>
            <w:szCs w:val="21"/>
            <w:bdr w:val="single" w:sz="4" w:space="0" w:color="auto"/>
            <w:lang w:val="ru-RU"/>
            <w:rPrChange w:id="11" w:author="Кукуля Анжела" w:date="2025-11-17T14:12:00Z">
              <w:rPr>
                <w:rFonts w:asciiTheme="majorHAnsi" w:hAnsiTheme="majorHAnsi" w:cstheme="majorHAnsi" w:hint="eastAsia"/>
                <w:bCs/>
                <w:szCs w:val="21"/>
                <w:bdr w:val="single" w:sz="4" w:space="0" w:color="auto"/>
              </w:rPr>
            </w:rPrChange>
          </w:rPr>
          <w:t>-</w:t>
        </w:r>
        <w:r w:rsidRPr="00C361AF">
          <w:rPr>
            <w:rFonts w:asciiTheme="majorHAnsi" w:hAnsiTheme="majorHAnsi" w:cstheme="majorHAnsi"/>
            <w:bCs/>
            <w:szCs w:val="21"/>
            <w:bdr w:val="single" w:sz="4" w:space="0" w:color="auto"/>
            <w:lang w:val="uk-UA"/>
            <w:rPrChange w:id="12" w:author="Кукуля Анжела" w:date="2025-11-17T14:11:00Z">
              <w:rPr>
                <w:rFonts w:asciiTheme="majorHAnsi" w:hAnsiTheme="majorHAnsi" w:cstheme="majorHAnsi"/>
                <w:bCs/>
                <w:szCs w:val="21"/>
                <w:bdr w:val="single" w:sz="4" w:space="0" w:color="auto"/>
                <w:lang w:val="uk-UA"/>
              </w:rPr>
            </w:rPrChange>
          </w:rPr>
          <w:t>лист</w:t>
        </w:r>
      </w:ins>
      <w:del w:id="13" w:author="Кукуля Анжела" w:date="2025-11-17T14:11:00Z">
        <w:r w:rsidR="000015DA" w:rsidRPr="00C361AF" w:rsidDel="00C361AF">
          <w:rPr>
            <w:rFonts w:asciiTheme="majorHAnsi" w:hAnsiTheme="majorHAnsi" w:cstheme="majorHAnsi"/>
            <w:bCs/>
            <w:szCs w:val="21"/>
            <w:bdr w:val="single" w:sz="4" w:space="0" w:color="auto"/>
            <w:lang w:val="ru-RU"/>
            <w:rPrChange w:id="14" w:author="Кукуля Анжела" w:date="2025-11-17T14:12:00Z">
              <w:rPr>
                <w:rFonts w:asciiTheme="majorHAnsi" w:hAnsiTheme="majorHAnsi" w:cstheme="majorHAnsi" w:hint="eastAsia"/>
                <w:bCs/>
                <w:szCs w:val="21"/>
                <w:bdr w:val="single" w:sz="4" w:space="0" w:color="auto"/>
              </w:rPr>
            </w:rPrChange>
          </w:rPr>
          <w:delText xml:space="preserve"> </w:delText>
        </w:r>
      </w:del>
    </w:p>
    <w:p w14:paraId="5EA13DC2" w14:textId="75822512" w:rsidR="002B2DF3" w:rsidRPr="00C361AF" w:rsidRDefault="00E36E0A" w:rsidP="003900F5">
      <w:pPr>
        <w:jc w:val="center"/>
        <w:rPr>
          <w:rFonts w:ascii="Arial Black" w:hAnsi="Arial Black" w:cs="Arial"/>
          <w:sz w:val="28"/>
          <w:szCs w:val="28"/>
          <w:highlight w:val="lightGray"/>
          <w:lang w:val="ru-RU"/>
          <w:rPrChange w:id="15" w:author="Кукуля Анжела" w:date="2025-11-17T14:12:00Z">
            <w:rPr>
              <w:rFonts w:asciiTheme="majorHAnsi" w:hAnsiTheme="majorHAnsi" w:cstheme="majorHAnsi"/>
              <w:bCs/>
              <w:sz w:val="28"/>
              <w:szCs w:val="28"/>
            </w:rPr>
          </w:rPrChange>
        </w:rPr>
        <w:pPrChange w:id="16" w:author="Кукуля Анжела" w:date="2025-11-17T14:22:00Z">
          <w:pPr>
            <w:ind w:firstLineChars="550" w:firstLine="1540"/>
          </w:pPr>
        </w:pPrChange>
      </w:pPr>
      <w:del w:id="17" w:author="Кукуля Анжела" w:date="2025-11-17T14:12:00Z">
        <w:r w:rsidRPr="00110848" w:rsidDel="00C361AF">
          <w:rPr>
            <w:rFonts w:ascii="Arial Black" w:hAnsi="Arial Black" w:cs="Arial"/>
            <w:sz w:val="28"/>
            <w:szCs w:val="28"/>
            <w:highlight w:val="lightGray"/>
          </w:rPr>
          <w:delText>List</w:delText>
        </w:r>
        <w:r w:rsidRPr="00C361AF" w:rsidDel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18" w:author="Кукуля Анжела" w:date="2025-11-17T14:12:00Z">
              <w:rPr>
                <w:rFonts w:ascii="Arial Black" w:hAnsi="Arial Black" w:cs="Arial"/>
                <w:sz w:val="28"/>
                <w:szCs w:val="28"/>
                <w:highlight w:val="lightGray"/>
              </w:rPr>
            </w:rPrChange>
          </w:rPr>
          <w:delText xml:space="preserve"> </w:delText>
        </w:r>
      </w:del>
      <w:proofErr w:type="spellStart"/>
      <w:ins w:id="19" w:author="Кукуля Анжела" w:date="2025-11-17T14:12:00Z">
        <w:r w:rsidR="00C361AF" w:rsidRPr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20" w:author="Кукуля Анжела" w:date="2025-11-17T14:12:00Z">
              <w:rPr>
                <w:rFonts w:ascii="Arial Black" w:hAnsi="Arial Black" w:cs="Arial"/>
                <w:sz w:val="28"/>
                <w:szCs w:val="28"/>
              </w:rPr>
            </w:rPrChange>
          </w:rPr>
          <w:t>Перелік</w:t>
        </w:r>
        <w:proofErr w:type="spellEnd"/>
        <w:r w:rsidR="00C361AF" w:rsidRPr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21" w:author="Кукуля Анжела" w:date="2025-11-17T14:12:00Z">
              <w:rPr>
                <w:rFonts w:ascii="Arial Black" w:hAnsi="Arial Black" w:cs="Arial"/>
                <w:sz w:val="28"/>
                <w:szCs w:val="28"/>
              </w:rPr>
            </w:rPrChange>
          </w:rPr>
          <w:t xml:space="preserve"> </w:t>
        </w:r>
        <w:proofErr w:type="spellStart"/>
        <w:r w:rsidR="00C361AF" w:rsidRPr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22" w:author="Кукуля Анжела" w:date="2025-11-17T14:12:00Z">
              <w:rPr>
                <w:rFonts w:ascii="Arial Black" w:hAnsi="Arial Black" w:cs="Arial"/>
                <w:sz w:val="28"/>
                <w:szCs w:val="28"/>
              </w:rPr>
            </w:rPrChange>
          </w:rPr>
          <w:t>документів</w:t>
        </w:r>
        <w:proofErr w:type="spellEnd"/>
        <w:r w:rsidR="00C361AF" w:rsidRPr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23" w:author="Кукуля Анжела" w:date="2025-11-17T14:12:00Z">
              <w:rPr>
                <w:rFonts w:ascii="Arial Black" w:hAnsi="Arial Black" w:cs="Arial"/>
                <w:sz w:val="28"/>
                <w:szCs w:val="28"/>
              </w:rPr>
            </w:rPrChange>
          </w:rPr>
          <w:t xml:space="preserve">, </w:t>
        </w:r>
        <w:proofErr w:type="spellStart"/>
        <w:r w:rsidR="00C361AF" w:rsidRPr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24" w:author="Кукуля Анжела" w:date="2025-11-17T14:12:00Z">
              <w:rPr>
                <w:rFonts w:ascii="Arial Black" w:hAnsi="Arial Black" w:cs="Arial"/>
                <w:sz w:val="28"/>
                <w:szCs w:val="28"/>
              </w:rPr>
            </w:rPrChange>
          </w:rPr>
          <w:t>які</w:t>
        </w:r>
        <w:proofErr w:type="spellEnd"/>
        <w:r w:rsidR="00C361AF" w:rsidRPr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25" w:author="Кукуля Анжела" w:date="2025-11-17T14:12:00Z">
              <w:rPr>
                <w:rFonts w:ascii="Arial Black" w:hAnsi="Arial Black" w:cs="Arial"/>
                <w:sz w:val="28"/>
                <w:szCs w:val="28"/>
              </w:rPr>
            </w:rPrChange>
          </w:rPr>
          <w:t xml:space="preserve"> </w:t>
        </w:r>
        <w:proofErr w:type="spellStart"/>
        <w:r w:rsidR="00C361AF" w:rsidRPr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26" w:author="Кукуля Анжела" w:date="2025-11-17T14:12:00Z">
              <w:rPr>
                <w:rFonts w:ascii="Arial Black" w:hAnsi="Arial Black" w:cs="Arial"/>
                <w:sz w:val="28"/>
                <w:szCs w:val="28"/>
              </w:rPr>
            </w:rPrChange>
          </w:rPr>
          <w:t>необхідно</w:t>
        </w:r>
        <w:proofErr w:type="spellEnd"/>
        <w:r w:rsidR="00C361AF" w:rsidRPr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27" w:author="Кукуля Анжела" w:date="2025-11-17T14:12:00Z">
              <w:rPr>
                <w:rFonts w:ascii="Arial Black" w:hAnsi="Arial Black" w:cs="Arial"/>
                <w:sz w:val="28"/>
                <w:szCs w:val="28"/>
              </w:rPr>
            </w:rPrChange>
          </w:rPr>
          <w:t xml:space="preserve"> подати до заяви</w:t>
        </w:r>
      </w:ins>
      <w:del w:id="28" w:author="Кукуля Анжела" w:date="2025-11-17T14:12:00Z">
        <w:r w:rsidRPr="00110848" w:rsidDel="00C361AF">
          <w:rPr>
            <w:rFonts w:ascii="Arial Black" w:hAnsi="Arial Black" w:cs="Arial"/>
            <w:sz w:val="28"/>
            <w:szCs w:val="28"/>
            <w:highlight w:val="lightGray"/>
          </w:rPr>
          <w:delText>of</w:delText>
        </w:r>
        <w:r w:rsidRPr="00C361AF" w:rsidDel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29" w:author="Кукуля Анжела" w:date="2025-11-17T14:12:00Z">
              <w:rPr>
                <w:rFonts w:ascii="Arial Black" w:hAnsi="Arial Black" w:cs="Arial"/>
                <w:sz w:val="28"/>
                <w:szCs w:val="28"/>
                <w:highlight w:val="lightGray"/>
              </w:rPr>
            </w:rPrChange>
          </w:rPr>
          <w:delText xml:space="preserve"> </w:delText>
        </w:r>
        <w:r w:rsidRPr="00110848" w:rsidDel="00C361AF">
          <w:rPr>
            <w:rFonts w:ascii="Arial Black" w:hAnsi="Arial Black" w:cs="Arial"/>
            <w:sz w:val="28"/>
            <w:szCs w:val="28"/>
            <w:highlight w:val="lightGray"/>
          </w:rPr>
          <w:delText>Application</w:delText>
        </w:r>
        <w:r w:rsidRPr="00C361AF" w:rsidDel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30" w:author="Кукуля Анжела" w:date="2025-11-17T14:12:00Z">
              <w:rPr>
                <w:rFonts w:ascii="Arial Black" w:hAnsi="Arial Black" w:cs="Arial"/>
                <w:sz w:val="28"/>
                <w:szCs w:val="28"/>
                <w:highlight w:val="lightGray"/>
              </w:rPr>
            </w:rPrChange>
          </w:rPr>
          <w:delText xml:space="preserve"> </w:delText>
        </w:r>
        <w:r w:rsidRPr="00110848" w:rsidDel="00C361AF">
          <w:rPr>
            <w:rFonts w:ascii="Arial Black" w:hAnsi="Arial Black" w:cs="Arial"/>
            <w:sz w:val="28"/>
            <w:szCs w:val="28"/>
            <w:highlight w:val="lightGray"/>
          </w:rPr>
          <w:delText>Documents</w:delText>
        </w:r>
        <w:r w:rsidRPr="00C361AF" w:rsidDel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31" w:author="Кукуля Анжела" w:date="2025-11-17T14:12:00Z">
              <w:rPr>
                <w:rFonts w:ascii="Arial Black" w:hAnsi="Arial Black" w:cs="Arial"/>
                <w:sz w:val="28"/>
                <w:szCs w:val="28"/>
                <w:highlight w:val="lightGray"/>
              </w:rPr>
            </w:rPrChange>
          </w:rPr>
          <w:delText xml:space="preserve"> </w:delText>
        </w:r>
        <w:r w:rsidRPr="00110848" w:rsidDel="00C361AF">
          <w:rPr>
            <w:rFonts w:ascii="Arial Black" w:hAnsi="Arial Black" w:cs="Arial"/>
            <w:sz w:val="28"/>
            <w:szCs w:val="28"/>
            <w:highlight w:val="lightGray"/>
          </w:rPr>
          <w:delText>to</w:delText>
        </w:r>
        <w:r w:rsidRPr="00C361AF" w:rsidDel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32" w:author="Кукуля Анжела" w:date="2025-11-17T14:12:00Z">
              <w:rPr>
                <w:rFonts w:ascii="Arial Black" w:hAnsi="Arial Black" w:cs="Arial"/>
                <w:sz w:val="28"/>
                <w:szCs w:val="28"/>
                <w:highlight w:val="lightGray"/>
              </w:rPr>
            </w:rPrChange>
          </w:rPr>
          <w:delText xml:space="preserve"> </w:delText>
        </w:r>
        <w:r w:rsidRPr="00110848" w:rsidDel="00C361AF">
          <w:rPr>
            <w:rFonts w:ascii="Arial Black" w:hAnsi="Arial Black" w:cs="Arial"/>
            <w:sz w:val="28"/>
            <w:szCs w:val="28"/>
            <w:highlight w:val="lightGray"/>
          </w:rPr>
          <w:delText>be</w:delText>
        </w:r>
        <w:r w:rsidRPr="00C361AF" w:rsidDel="00C361AF">
          <w:rPr>
            <w:rFonts w:ascii="Arial Black" w:hAnsi="Arial Black" w:cs="Arial"/>
            <w:sz w:val="28"/>
            <w:szCs w:val="28"/>
            <w:highlight w:val="lightGray"/>
            <w:lang w:val="ru-RU"/>
            <w:rPrChange w:id="33" w:author="Кукуля Анжела" w:date="2025-11-17T14:12:00Z">
              <w:rPr>
                <w:rFonts w:ascii="Arial Black" w:hAnsi="Arial Black" w:cs="Arial"/>
                <w:sz w:val="28"/>
                <w:szCs w:val="28"/>
                <w:highlight w:val="lightGray"/>
              </w:rPr>
            </w:rPrChange>
          </w:rPr>
          <w:delText xml:space="preserve"> </w:delText>
        </w:r>
        <w:r w:rsidRPr="00110848" w:rsidDel="00C361AF">
          <w:rPr>
            <w:rFonts w:ascii="Arial Black" w:hAnsi="Arial Black" w:cs="Arial"/>
            <w:sz w:val="28"/>
            <w:szCs w:val="28"/>
            <w:highlight w:val="lightGray"/>
          </w:rPr>
          <w:delText>submitte</w:delText>
        </w:r>
        <w:r w:rsidR="00DC57AB" w:rsidRPr="00110848" w:rsidDel="00C361AF">
          <w:rPr>
            <w:rFonts w:ascii="Arial Black" w:hAnsi="Arial Black" w:cs="Arial" w:hint="eastAsia"/>
            <w:sz w:val="28"/>
            <w:szCs w:val="28"/>
            <w:highlight w:val="lightGray"/>
          </w:rPr>
          <w:delText>d</w:delText>
        </w:r>
      </w:del>
    </w:p>
    <w:p w14:paraId="018CF4C5" w14:textId="70DDEA1A" w:rsidR="00C361AF" w:rsidRPr="003900F5" w:rsidRDefault="00C361AF" w:rsidP="003900F5">
      <w:pPr>
        <w:numPr>
          <w:ilvl w:val="0"/>
          <w:numId w:val="19"/>
        </w:numPr>
        <w:spacing w:afterLines="50" w:after="168" w:line="240" w:lineRule="exact"/>
        <w:ind w:hanging="210"/>
        <w:rPr>
          <w:ins w:id="34" w:author="Кукуля Анжела" w:date="2025-11-17T14:13:00Z"/>
          <w:rFonts w:ascii="Arial" w:hAnsi="Arial" w:cs="Arial"/>
          <w:sz w:val="22"/>
          <w:szCs w:val="22"/>
          <w:lang w:val="ru-RU"/>
          <w:rPrChange w:id="35" w:author="Кукуля Анжела" w:date="2025-11-17T14:22:00Z">
            <w:rPr>
              <w:ins w:id="36" w:author="Кукуля Анжела" w:date="2025-11-17T14:13:00Z"/>
              <w:rFonts w:ascii="Arial" w:hAnsi="Arial" w:cs="Arial"/>
              <w:sz w:val="24"/>
            </w:rPr>
          </w:rPrChange>
        </w:rPr>
        <w:pPrChange w:id="37" w:author="Кукуля Анжела" w:date="2025-11-17T14:21:00Z">
          <w:pPr>
            <w:jc w:val="center"/>
          </w:pPr>
        </w:pPrChange>
      </w:pPr>
      <w:proofErr w:type="spellStart"/>
      <w:ins w:id="38" w:author="Кукуля Анжела" w:date="2025-11-17T14:13:00Z">
        <w:r w:rsidRPr="003900F5">
          <w:rPr>
            <w:rFonts w:ascii="Arial" w:hAnsi="Arial" w:cs="Arial"/>
            <w:sz w:val="22"/>
            <w:szCs w:val="22"/>
            <w:lang w:val="ru-RU"/>
            <w:rPrChange w:id="39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Усі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40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 </w:t>
        </w:r>
        <w:proofErr w:type="spellStart"/>
        <w:r w:rsidRPr="003900F5">
          <w:rPr>
            <w:rFonts w:ascii="Arial" w:hAnsi="Arial" w:cs="Arial"/>
            <w:sz w:val="22"/>
            <w:szCs w:val="22"/>
            <w:lang w:val="ru-RU"/>
            <w:rPrChange w:id="41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подані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42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 </w:t>
        </w:r>
        <w:proofErr w:type="spellStart"/>
        <w:r w:rsidRPr="003900F5">
          <w:rPr>
            <w:rFonts w:ascii="Arial" w:hAnsi="Arial" w:cs="Arial"/>
            <w:sz w:val="22"/>
            <w:szCs w:val="22"/>
            <w:lang w:val="ru-RU"/>
            <w:rPrChange w:id="43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документи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44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 </w:t>
        </w:r>
        <w:proofErr w:type="spellStart"/>
        <w:r w:rsidRPr="003900F5">
          <w:rPr>
            <w:rFonts w:ascii="Arial" w:hAnsi="Arial" w:cs="Arial"/>
            <w:sz w:val="22"/>
            <w:szCs w:val="22"/>
            <w:lang w:val="ru-RU"/>
            <w:rPrChange w:id="45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мають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46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 бути </w:t>
        </w:r>
        <w:proofErr w:type="spellStart"/>
        <w:r w:rsidRPr="003900F5">
          <w:rPr>
            <w:rFonts w:ascii="Arial" w:hAnsi="Arial" w:cs="Arial"/>
            <w:sz w:val="22"/>
            <w:szCs w:val="22"/>
            <w:lang w:val="ru-RU"/>
            <w:rPrChange w:id="47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ксерокопіями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48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 формату А4.</w:t>
        </w:r>
      </w:ins>
    </w:p>
    <w:p w14:paraId="1796CCD3" w14:textId="044A9D4C" w:rsidR="00C361AF" w:rsidRPr="003900F5" w:rsidRDefault="00C361AF" w:rsidP="003900F5">
      <w:pPr>
        <w:numPr>
          <w:ilvl w:val="0"/>
          <w:numId w:val="19"/>
        </w:numPr>
        <w:spacing w:afterLines="50" w:after="168" w:line="240" w:lineRule="exact"/>
        <w:ind w:hanging="210"/>
        <w:rPr>
          <w:ins w:id="49" w:author="Кукуля Анжела" w:date="2025-11-17T14:13:00Z"/>
          <w:rFonts w:ascii="Arial" w:hAnsi="Arial" w:cs="Arial"/>
          <w:sz w:val="22"/>
          <w:szCs w:val="22"/>
          <w:lang w:val="ru-RU"/>
          <w:rPrChange w:id="50" w:author="Кукуля Анжела" w:date="2025-11-17T14:22:00Z">
            <w:rPr>
              <w:ins w:id="51" w:author="Кукуля Анжела" w:date="2025-11-17T14:13:00Z"/>
              <w:rFonts w:ascii="Arial" w:hAnsi="Arial" w:cs="Arial"/>
              <w:sz w:val="24"/>
              <w:lang w:val="ru-RU"/>
            </w:rPr>
          </w:rPrChange>
        </w:rPr>
        <w:pPrChange w:id="52" w:author="Кукуля Анжела" w:date="2025-11-17T14:21:00Z">
          <w:pPr>
            <w:numPr>
              <w:numId w:val="19"/>
            </w:numPr>
            <w:tabs>
              <w:tab w:val="num" w:pos="567"/>
            </w:tabs>
            <w:spacing w:beforeLines="50" w:before="168" w:afterLines="50" w:after="168" w:line="240" w:lineRule="exact"/>
            <w:ind w:left="567" w:hanging="207"/>
          </w:pPr>
        </w:pPrChange>
      </w:pPr>
      <w:ins w:id="53" w:author="Кукуля Анжела" w:date="2025-11-17T14:13:00Z">
        <w:r w:rsidRPr="003900F5">
          <w:rPr>
            <w:rFonts w:ascii="Arial" w:hAnsi="Arial" w:cs="Arial"/>
            <w:sz w:val="22"/>
            <w:szCs w:val="22"/>
            <w:lang w:val="ru-RU"/>
            <w:rPrChange w:id="54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Будь ласка, </w:t>
        </w:r>
        <w:proofErr w:type="spellStart"/>
        <w:r w:rsidRPr="003900F5">
          <w:rPr>
            <w:rFonts w:ascii="Arial" w:hAnsi="Arial" w:cs="Arial"/>
            <w:sz w:val="22"/>
            <w:szCs w:val="22"/>
            <w:lang w:val="ru-RU"/>
            <w:rPrChange w:id="55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впорядкуйте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56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 </w:t>
        </w:r>
        <w:proofErr w:type="spellStart"/>
        <w:r w:rsidRPr="003900F5">
          <w:rPr>
            <w:rFonts w:ascii="Arial" w:hAnsi="Arial" w:cs="Arial"/>
            <w:sz w:val="22"/>
            <w:szCs w:val="22"/>
            <w:lang w:val="ru-RU"/>
            <w:rPrChange w:id="57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документи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58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 за номером.</w:t>
        </w:r>
      </w:ins>
    </w:p>
    <w:p w14:paraId="111F3B00" w14:textId="6FF32C9B" w:rsidR="000015DA" w:rsidRPr="003900F5" w:rsidDel="00C361AF" w:rsidRDefault="00C361AF" w:rsidP="003900F5">
      <w:pPr>
        <w:numPr>
          <w:ilvl w:val="0"/>
          <w:numId w:val="10"/>
        </w:numPr>
        <w:spacing w:afterLines="50" w:after="168" w:line="240" w:lineRule="exact"/>
        <w:ind w:hanging="210"/>
        <w:rPr>
          <w:del w:id="59" w:author="Кукуля Анжела" w:date="2025-11-17T14:13:00Z"/>
          <w:rFonts w:ascii="Arial" w:hAnsi="Arial" w:cs="Arial"/>
          <w:sz w:val="22"/>
          <w:szCs w:val="22"/>
          <w:lang w:val="ru-RU"/>
          <w:rPrChange w:id="60" w:author="Кукуля Анжела" w:date="2025-11-17T14:22:00Z">
            <w:rPr>
              <w:del w:id="61" w:author="Кукуля Анжела" w:date="2025-11-17T14:13:00Z"/>
              <w:rFonts w:ascii="Arial" w:hAnsi="Arial" w:cs="Arial"/>
              <w:sz w:val="24"/>
            </w:rPr>
          </w:rPrChange>
        </w:rPr>
        <w:pPrChange w:id="62" w:author="Кукуля Анжела" w:date="2025-11-17T14:21:00Z">
          <w:pPr>
            <w:numPr>
              <w:numId w:val="10"/>
            </w:numPr>
            <w:tabs>
              <w:tab w:val="num" w:pos="567"/>
            </w:tabs>
            <w:spacing w:beforeLines="50" w:before="168" w:afterLines="50" w:after="168" w:line="240" w:lineRule="exact"/>
            <w:ind w:left="757" w:hanging="397"/>
          </w:pPr>
        </w:pPrChange>
      </w:pPr>
      <w:proofErr w:type="spellStart"/>
      <w:ins w:id="63" w:author="Кукуля Анжела" w:date="2025-11-17T14:13:00Z">
        <w:r w:rsidRPr="003900F5">
          <w:rPr>
            <w:rFonts w:ascii="Arial" w:hAnsi="Arial" w:cs="Arial"/>
            <w:sz w:val="22"/>
            <w:szCs w:val="22"/>
            <w:lang w:val="ru-RU"/>
            <w:rPrChange w:id="64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Учасникам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65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 </w:t>
        </w:r>
        <w:proofErr w:type="spellStart"/>
        <w:r w:rsidRPr="003900F5">
          <w:rPr>
            <w:rFonts w:ascii="Arial" w:hAnsi="Arial" w:cs="Arial"/>
            <w:sz w:val="22"/>
            <w:szCs w:val="22"/>
            <w:lang w:val="ru-RU"/>
            <w:rPrChange w:id="66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необхідно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67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 </w:t>
        </w:r>
        <w:proofErr w:type="spellStart"/>
        <w:r w:rsidRPr="003900F5">
          <w:rPr>
            <w:rFonts w:ascii="Arial" w:hAnsi="Arial" w:cs="Arial"/>
            <w:sz w:val="22"/>
            <w:szCs w:val="22"/>
            <w:lang w:val="ru-RU"/>
            <w:rPrChange w:id="68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взяти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69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 з собою </w:t>
        </w:r>
        <w:proofErr w:type="spellStart"/>
        <w:r w:rsidRPr="003900F5">
          <w:rPr>
            <w:rFonts w:ascii="Arial" w:hAnsi="Arial" w:cs="Arial"/>
            <w:sz w:val="22"/>
            <w:szCs w:val="22"/>
            <w:lang w:val="ru-RU"/>
            <w:rPrChange w:id="70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оригінали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71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 </w:t>
        </w:r>
        <w:proofErr w:type="spellStart"/>
        <w:r w:rsidRPr="003900F5">
          <w:rPr>
            <w:rFonts w:ascii="Arial" w:hAnsi="Arial" w:cs="Arial"/>
            <w:sz w:val="22"/>
            <w:szCs w:val="22"/>
            <w:lang w:val="ru-RU"/>
            <w:rPrChange w:id="72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документів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73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, коли вони </w:t>
        </w:r>
        <w:proofErr w:type="spellStart"/>
        <w:r w:rsidRPr="003900F5">
          <w:rPr>
            <w:rFonts w:ascii="Arial" w:hAnsi="Arial" w:cs="Arial"/>
            <w:sz w:val="22"/>
            <w:szCs w:val="22"/>
            <w:lang w:val="ru-RU"/>
            <w:rPrChange w:id="74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приїдуть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75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 xml:space="preserve"> до </w:t>
        </w:r>
        <w:proofErr w:type="spellStart"/>
        <w:r w:rsidRPr="003900F5">
          <w:rPr>
            <w:rFonts w:ascii="Arial" w:hAnsi="Arial" w:cs="Arial"/>
            <w:sz w:val="22"/>
            <w:szCs w:val="22"/>
            <w:lang w:val="ru-RU"/>
            <w:rPrChange w:id="76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Японії</w:t>
        </w:r>
        <w:proofErr w:type="spellEnd"/>
        <w:r w:rsidRPr="003900F5">
          <w:rPr>
            <w:rFonts w:ascii="Arial" w:hAnsi="Arial" w:cs="Arial"/>
            <w:sz w:val="22"/>
            <w:szCs w:val="22"/>
            <w:lang w:val="ru-RU"/>
            <w:rPrChange w:id="77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t>.</w:t>
        </w:r>
      </w:ins>
      <w:del w:id="78" w:author="Кукуля Анжела" w:date="2025-11-17T14:13:00Z">
        <w:r w:rsidR="000015DA" w:rsidRPr="003900F5" w:rsidDel="00C361AF">
          <w:rPr>
            <w:rFonts w:ascii="Arial" w:hAnsi="Arial" w:cs="Arial"/>
            <w:sz w:val="22"/>
            <w:szCs w:val="22"/>
            <w:rPrChange w:id="79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All</w:delText>
        </w:r>
        <w:r w:rsidR="000015DA" w:rsidRPr="003900F5" w:rsidDel="00C361AF">
          <w:rPr>
            <w:rFonts w:ascii="Arial" w:hAnsi="Arial" w:cs="Arial"/>
            <w:sz w:val="22"/>
            <w:szCs w:val="22"/>
            <w:lang w:val="ru-RU"/>
            <w:rPrChange w:id="80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="000015DA" w:rsidRPr="003900F5" w:rsidDel="00C361AF">
          <w:rPr>
            <w:rFonts w:ascii="Arial" w:hAnsi="Arial" w:cs="Arial"/>
            <w:sz w:val="22"/>
            <w:szCs w:val="22"/>
            <w:rPrChange w:id="81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submitted</w:delText>
        </w:r>
        <w:r w:rsidR="000015DA" w:rsidRPr="003900F5" w:rsidDel="00C361AF">
          <w:rPr>
            <w:rFonts w:ascii="Arial" w:hAnsi="Arial" w:cs="Arial"/>
            <w:sz w:val="22"/>
            <w:szCs w:val="22"/>
            <w:lang w:val="ru-RU"/>
            <w:rPrChange w:id="82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="000015DA" w:rsidRPr="003900F5" w:rsidDel="00C361AF">
          <w:rPr>
            <w:rFonts w:ascii="Arial" w:hAnsi="Arial" w:cs="Arial"/>
            <w:sz w:val="22"/>
            <w:szCs w:val="22"/>
            <w:rPrChange w:id="83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documents</w:delText>
        </w:r>
        <w:r w:rsidR="000015DA" w:rsidRPr="003900F5" w:rsidDel="00C361AF">
          <w:rPr>
            <w:rFonts w:ascii="Arial" w:hAnsi="Arial" w:cs="Arial"/>
            <w:sz w:val="22"/>
            <w:szCs w:val="22"/>
            <w:lang w:val="ru-RU"/>
            <w:rPrChange w:id="84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="000015DA" w:rsidRPr="003900F5" w:rsidDel="00C361AF">
          <w:rPr>
            <w:rFonts w:ascii="Arial" w:hAnsi="Arial" w:cs="Arial"/>
            <w:sz w:val="22"/>
            <w:szCs w:val="22"/>
            <w:rPrChange w:id="85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should</w:delText>
        </w:r>
        <w:r w:rsidR="000015DA" w:rsidRPr="003900F5" w:rsidDel="00C361AF">
          <w:rPr>
            <w:rFonts w:ascii="Arial" w:hAnsi="Arial" w:cs="Arial"/>
            <w:sz w:val="22"/>
            <w:szCs w:val="22"/>
            <w:lang w:val="ru-RU"/>
            <w:rPrChange w:id="86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="000015DA" w:rsidRPr="003900F5" w:rsidDel="00C361AF">
          <w:rPr>
            <w:rFonts w:ascii="Arial" w:hAnsi="Arial" w:cs="Arial"/>
            <w:sz w:val="22"/>
            <w:szCs w:val="22"/>
            <w:rPrChange w:id="87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be</w:delText>
        </w:r>
        <w:r w:rsidR="000015DA" w:rsidRPr="003900F5" w:rsidDel="00C361AF">
          <w:rPr>
            <w:rFonts w:ascii="Arial" w:hAnsi="Arial" w:cs="Arial"/>
            <w:sz w:val="22"/>
            <w:szCs w:val="22"/>
            <w:lang w:val="ru-RU"/>
            <w:rPrChange w:id="88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="000015DA" w:rsidRPr="003900F5" w:rsidDel="00C361AF">
          <w:rPr>
            <w:rFonts w:ascii="Arial" w:hAnsi="Arial" w:cs="Arial"/>
            <w:sz w:val="22"/>
            <w:szCs w:val="22"/>
            <w:rPrChange w:id="89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photocopied</w:delText>
        </w:r>
        <w:r w:rsidR="000015DA" w:rsidRPr="003900F5" w:rsidDel="00C361AF">
          <w:rPr>
            <w:rFonts w:ascii="Arial" w:hAnsi="Arial" w:cs="Arial"/>
            <w:sz w:val="22"/>
            <w:szCs w:val="22"/>
            <w:lang w:val="ru-RU"/>
            <w:rPrChange w:id="90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="000015DA" w:rsidRPr="003900F5" w:rsidDel="00C361AF">
          <w:rPr>
            <w:rFonts w:ascii="Arial" w:hAnsi="Arial" w:cs="Arial"/>
            <w:sz w:val="22"/>
            <w:szCs w:val="22"/>
            <w:rPrChange w:id="91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in</w:delText>
        </w:r>
        <w:r w:rsidR="000015DA" w:rsidRPr="003900F5" w:rsidDel="00C361AF">
          <w:rPr>
            <w:rFonts w:ascii="Arial" w:hAnsi="Arial" w:cs="Arial"/>
            <w:sz w:val="22"/>
            <w:szCs w:val="22"/>
            <w:lang w:val="ru-RU"/>
            <w:rPrChange w:id="92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="000015DA" w:rsidRPr="003900F5" w:rsidDel="00C361AF">
          <w:rPr>
            <w:rFonts w:ascii="Arial" w:hAnsi="Arial" w:cs="Arial"/>
            <w:sz w:val="22"/>
            <w:szCs w:val="22"/>
            <w:rPrChange w:id="93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A</w:delText>
        </w:r>
        <w:r w:rsidR="000015DA" w:rsidRPr="003900F5" w:rsidDel="00C361AF">
          <w:rPr>
            <w:rFonts w:ascii="Arial" w:hAnsi="Arial" w:cs="Arial"/>
            <w:sz w:val="22"/>
            <w:szCs w:val="22"/>
            <w:lang w:val="ru-RU"/>
            <w:rPrChange w:id="94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4.</w:delText>
        </w:r>
      </w:del>
    </w:p>
    <w:p w14:paraId="76271E94" w14:textId="00F2E28A" w:rsidR="000015DA" w:rsidRPr="003900F5" w:rsidDel="00C361AF" w:rsidRDefault="000015DA" w:rsidP="003900F5">
      <w:pPr>
        <w:numPr>
          <w:ilvl w:val="0"/>
          <w:numId w:val="19"/>
        </w:numPr>
        <w:spacing w:afterLines="50" w:after="168" w:line="240" w:lineRule="exact"/>
        <w:ind w:hanging="210"/>
        <w:rPr>
          <w:del w:id="95" w:author="Кукуля Анжела" w:date="2025-11-17T14:13:00Z"/>
          <w:rFonts w:ascii="Arial" w:hAnsi="Arial" w:cs="Arial"/>
          <w:sz w:val="22"/>
          <w:szCs w:val="22"/>
          <w:lang w:val="ru-RU"/>
          <w:rPrChange w:id="96" w:author="Кукуля Анжела" w:date="2025-11-17T14:22:00Z">
            <w:rPr>
              <w:del w:id="97" w:author="Кукуля Анжела" w:date="2025-11-17T14:13:00Z"/>
              <w:rFonts w:ascii="Arial" w:hAnsi="Arial" w:cs="Arial"/>
              <w:sz w:val="24"/>
            </w:rPr>
          </w:rPrChange>
        </w:rPr>
        <w:pPrChange w:id="98" w:author="Кукуля Анжела" w:date="2025-11-17T14:21:00Z">
          <w:pPr>
            <w:numPr>
              <w:numId w:val="19"/>
            </w:numPr>
            <w:tabs>
              <w:tab w:val="num" w:pos="567"/>
            </w:tabs>
            <w:spacing w:beforeLines="50" w:before="168" w:afterLines="50" w:after="168" w:line="240" w:lineRule="exact"/>
            <w:ind w:left="567" w:hanging="207"/>
          </w:pPr>
        </w:pPrChange>
      </w:pPr>
      <w:del w:id="99" w:author="Кукуля Анжела" w:date="2025-11-17T14:13:00Z">
        <w:r w:rsidRPr="003900F5" w:rsidDel="00C361AF">
          <w:rPr>
            <w:rFonts w:ascii="Arial" w:hAnsi="Arial" w:cs="Arial"/>
            <w:sz w:val="22"/>
            <w:szCs w:val="22"/>
            <w:rPrChange w:id="100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Please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01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02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order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03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04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the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05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06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documents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07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08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by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09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="00971CDC" w:rsidRPr="003900F5" w:rsidDel="00C361AF">
          <w:rPr>
            <w:rFonts w:ascii="Arial" w:hAnsi="Arial" w:cs="Arial"/>
            <w:sz w:val="22"/>
            <w:szCs w:val="22"/>
            <w:rPrChange w:id="110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number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11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.</w:delText>
        </w:r>
      </w:del>
    </w:p>
    <w:p w14:paraId="539E5DDE" w14:textId="1854A00E" w:rsidR="00AB1339" w:rsidRPr="003900F5" w:rsidRDefault="00AB1339" w:rsidP="003900F5">
      <w:pPr>
        <w:numPr>
          <w:ilvl w:val="0"/>
          <w:numId w:val="19"/>
        </w:numPr>
        <w:spacing w:afterLines="50" w:after="168" w:line="240" w:lineRule="exact"/>
        <w:ind w:hanging="210"/>
        <w:rPr>
          <w:rFonts w:ascii="Arial" w:hAnsi="Arial" w:cs="Arial"/>
          <w:sz w:val="22"/>
          <w:szCs w:val="22"/>
          <w:lang w:val="ru-RU"/>
          <w:rPrChange w:id="112" w:author="Кукуля Анжела" w:date="2025-11-17T14:22:00Z">
            <w:rPr>
              <w:rFonts w:ascii="Arial" w:hAnsi="Arial" w:cs="Arial"/>
              <w:sz w:val="24"/>
            </w:rPr>
          </w:rPrChange>
        </w:rPr>
        <w:pPrChange w:id="113" w:author="Кукуля Анжела" w:date="2025-11-17T14:21:00Z">
          <w:pPr>
            <w:numPr>
              <w:numId w:val="19"/>
            </w:numPr>
            <w:tabs>
              <w:tab w:val="num" w:pos="567"/>
            </w:tabs>
            <w:spacing w:beforeLines="50" w:before="168" w:afterLines="50" w:after="168" w:line="240" w:lineRule="exact"/>
            <w:ind w:left="567" w:hanging="207"/>
          </w:pPr>
        </w:pPrChange>
      </w:pPr>
      <w:del w:id="114" w:author="Кукуля Анжела" w:date="2025-11-17T14:13:00Z">
        <w:r w:rsidRPr="003900F5" w:rsidDel="00C361AF">
          <w:rPr>
            <w:rFonts w:ascii="Arial" w:hAnsi="Arial" w:cs="Arial"/>
            <w:sz w:val="22"/>
            <w:szCs w:val="22"/>
            <w:rPrChange w:id="115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Participants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16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17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need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18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19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to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20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21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bring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22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23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original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24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25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copy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26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27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of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28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29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documents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30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31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when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32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33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you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34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35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come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36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37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to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38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 xml:space="preserve"> </w:delText>
        </w:r>
        <w:r w:rsidRPr="003900F5" w:rsidDel="00C361AF">
          <w:rPr>
            <w:rFonts w:ascii="Arial" w:hAnsi="Arial" w:cs="Arial"/>
            <w:sz w:val="22"/>
            <w:szCs w:val="22"/>
            <w:rPrChange w:id="139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Japan</w:delText>
        </w:r>
        <w:r w:rsidRPr="003900F5" w:rsidDel="00C361AF">
          <w:rPr>
            <w:rFonts w:ascii="Arial" w:hAnsi="Arial" w:cs="Arial"/>
            <w:sz w:val="22"/>
            <w:szCs w:val="22"/>
            <w:lang w:val="ru-RU"/>
            <w:rPrChange w:id="140" w:author="Кукуля Анжела" w:date="2025-11-17T14:22:00Z">
              <w:rPr>
                <w:rFonts w:ascii="Arial" w:hAnsi="Arial" w:cs="Arial"/>
                <w:sz w:val="24"/>
              </w:rPr>
            </w:rPrChange>
          </w:rPr>
          <w:delText>.</w:delText>
        </w:r>
      </w:del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2291"/>
        <w:gridCol w:w="1000"/>
        <w:gridCol w:w="1144"/>
        <w:gridCol w:w="1000"/>
        <w:gridCol w:w="1144"/>
        <w:gridCol w:w="3289"/>
        <w:tblGridChange w:id="141">
          <w:tblGrid>
            <w:gridCol w:w="383"/>
            <w:gridCol w:w="2291"/>
            <w:gridCol w:w="1000"/>
            <w:gridCol w:w="1144"/>
            <w:gridCol w:w="1000"/>
            <w:gridCol w:w="1144"/>
            <w:gridCol w:w="3289"/>
          </w:tblGrid>
        </w:tblGridChange>
      </w:tblGrid>
      <w:tr w:rsidR="00E97553" w:rsidRPr="003900F5" w14:paraId="077335FA" w14:textId="77777777" w:rsidTr="632510CD">
        <w:trPr>
          <w:trHeight w:val="640"/>
        </w:trPr>
        <w:tc>
          <w:tcPr>
            <w:tcW w:w="383" w:type="dxa"/>
            <w:vMerge w:val="restart"/>
            <w:vAlign w:val="center"/>
          </w:tcPr>
          <w:p w14:paraId="55CCFAB7" w14:textId="62652C66" w:rsidR="00E97553" w:rsidRPr="003900F5" w:rsidRDefault="00C361AF" w:rsidP="0010325C">
            <w:pPr>
              <w:ind w:leftChars="-67" w:left="-141" w:rightChars="-78" w:right="-164"/>
              <w:jc w:val="center"/>
              <w:rPr>
                <w:rFonts w:ascii="Arial" w:hAnsi="Arial" w:cs="Arial"/>
                <w:b/>
                <w:sz w:val="20"/>
                <w:szCs w:val="20"/>
                <w:rPrChange w:id="142" w:author="Кукуля Анжела" w:date="2025-11-17T14:22:00Z">
                  <w:rPr>
                    <w:rFonts w:ascii="Arial Black" w:hAnsi="Arial Black" w:cs="Arial"/>
                    <w:bCs/>
                    <w:sz w:val="20"/>
                    <w:szCs w:val="20"/>
                  </w:rPr>
                </w:rPrChange>
              </w:rPr>
            </w:pPr>
            <w:ins w:id="143" w:author="Кукуля Анжела" w:date="2025-11-17T14:13:00Z">
              <w:r w:rsidRPr="003900F5">
                <w:rPr>
                  <w:rFonts w:ascii="Arial" w:hAnsi="Arial" w:cs="Arial"/>
                  <w:b/>
                  <w:sz w:val="20"/>
                  <w:szCs w:val="20"/>
                  <w:lang w:val="ru-RU"/>
                  <w:rPrChange w:id="144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  <w:lang w:val="ru-RU"/>
                    </w:rPr>
                  </w:rPrChange>
                </w:rPr>
                <w:t>№</w:t>
              </w:r>
            </w:ins>
            <w:del w:id="145" w:author="Кукуля Анжела" w:date="2025-11-17T14:13:00Z">
              <w:r w:rsidR="00E97553" w:rsidRPr="003900F5" w:rsidDel="00C361AF">
                <w:rPr>
                  <w:rFonts w:ascii="Arial" w:hAnsi="Arial" w:cs="Arial"/>
                  <w:b/>
                  <w:sz w:val="20"/>
                  <w:szCs w:val="20"/>
                  <w:rPrChange w:id="146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delText>No</w:delText>
              </w:r>
            </w:del>
          </w:p>
        </w:tc>
        <w:tc>
          <w:tcPr>
            <w:tcW w:w="2291" w:type="dxa"/>
            <w:vMerge w:val="restart"/>
            <w:vAlign w:val="center"/>
          </w:tcPr>
          <w:p w14:paraId="33BB2E80" w14:textId="7C4317BD" w:rsidR="00E97553" w:rsidRPr="003900F5" w:rsidRDefault="00E97553" w:rsidP="008A1672">
            <w:pPr>
              <w:ind w:leftChars="-15" w:left="-31" w:rightChars="-47" w:right="-99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  <w:rPrChange w:id="147" w:author="Кукуля Анжела" w:date="2025-11-17T14:22:00Z">
                  <w:rPr>
                    <w:rFonts w:ascii="Arial Black" w:hAnsi="Arial Black" w:cs="Arial"/>
                    <w:bCs/>
                    <w:sz w:val="20"/>
                    <w:szCs w:val="20"/>
                  </w:rPr>
                </w:rPrChange>
              </w:rPr>
            </w:pPr>
            <w:del w:id="148" w:author="Кукуля Анжела" w:date="2025-11-17T14:13:00Z">
              <w:r w:rsidRPr="003900F5" w:rsidDel="00C361AF">
                <w:rPr>
                  <w:rFonts w:ascii="Arial" w:hAnsi="Arial" w:cs="Arial"/>
                  <w:b/>
                  <w:sz w:val="20"/>
                  <w:szCs w:val="20"/>
                  <w:rPrChange w:id="149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delText>Document</w:delText>
              </w:r>
            </w:del>
            <w:ins w:id="150" w:author="Кукуля Анжела" w:date="2025-11-17T14:13:00Z">
              <w:r w:rsidR="00C361AF"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51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  <w:lang w:val="uk-UA"/>
                    </w:rPr>
                  </w:rPrChange>
                </w:rPr>
                <w:t>Документ</w:t>
              </w:r>
            </w:ins>
          </w:p>
        </w:tc>
        <w:tc>
          <w:tcPr>
            <w:tcW w:w="2144" w:type="dxa"/>
            <w:gridSpan w:val="2"/>
            <w:vAlign w:val="center"/>
          </w:tcPr>
          <w:p w14:paraId="2EF3AD2F" w14:textId="1B804C4B" w:rsidR="00E63475" w:rsidRPr="003900F5" w:rsidDel="00C361AF" w:rsidRDefault="00C361AF" w:rsidP="00C361AF">
            <w:pPr>
              <w:spacing w:line="240" w:lineRule="exact"/>
              <w:jc w:val="center"/>
              <w:rPr>
                <w:del w:id="152" w:author="Кукуля Анжела" w:date="2025-11-17T14:13:00Z"/>
                <w:rFonts w:ascii="Arial" w:hAnsi="Arial" w:cs="Arial"/>
                <w:b/>
                <w:sz w:val="20"/>
                <w:szCs w:val="20"/>
                <w:rPrChange w:id="153" w:author="Кукуля Анжела" w:date="2025-11-17T14:22:00Z">
                  <w:rPr>
                    <w:del w:id="154" w:author="Кукуля Анжела" w:date="2025-11-17T14:13:00Z"/>
                    <w:rFonts w:ascii="Arial Black" w:hAnsi="Arial Black" w:cs="Arial"/>
                    <w:bCs/>
                    <w:sz w:val="20"/>
                    <w:szCs w:val="20"/>
                  </w:rPr>
                </w:rPrChange>
              </w:rPr>
              <w:pPrChange w:id="155" w:author="Кукуля Анжела" w:date="2025-11-17T14:13:00Z">
                <w:pPr>
                  <w:spacing w:line="240" w:lineRule="exact"/>
                  <w:jc w:val="center"/>
                </w:pPr>
              </w:pPrChange>
            </w:pPr>
            <w:proofErr w:type="spellStart"/>
            <w:ins w:id="156" w:author="Кукуля Анжела" w:date="2025-11-17T14:13:00Z">
              <w:r w:rsidRPr="003900F5">
                <w:rPr>
                  <w:rFonts w:ascii="Arial" w:hAnsi="Arial" w:cs="Arial"/>
                  <w:b/>
                  <w:sz w:val="20"/>
                  <w:szCs w:val="20"/>
                  <w:rPrChange w:id="157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t>Оригінальні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rPrChange w:id="158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t xml:space="preserve"> /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rPrChange w:id="159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t>Сертифіковані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rPrChange w:id="160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rPrChange w:id="161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t>набори</w:t>
              </w:r>
            </w:ins>
            <w:proofErr w:type="spellEnd"/>
            <w:del w:id="162" w:author="Кукуля Анжела" w:date="2025-11-17T14:13:00Z">
              <w:r w:rsidR="00E97553" w:rsidRPr="003900F5" w:rsidDel="00C361AF">
                <w:rPr>
                  <w:rFonts w:ascii="Arial" w:hAnsi="Arial" w:cs="Arial"/>
                  <w:b/>
                  <w:sz w:val="20"/>
                  <w:szCs w:val="20"/>
                  <w:rPrChange w:id="163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delText xml:space="preserve">Original </w:delText>
              </w:r>
            </w:del>
          </w:p>
          <w:p w14:paraId="55479EE4" w14:textId="44055450" w:rsidR="00E97553" w:rsidRPr="003900F5" w:rsidRDefault="00E97553" w:rsidP="00C361AF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rPrChange w:id="164" w:author="Кукуля Анжела" w:date="2025-11-17T14:22:00Z">
                  <w:rPr>
                    <w:rFonts w:ascii="Arial Black" w:hAnsi="Arial Black" w:cs="Arial"/>
                    <w:bCs/>
                    <w:sz w:val="20"/>
                    <w:szCs w:val="20"/>
                  </w:rPr>
                </w:rPrChange>
              </w:rPr>
              <w:pPrChange w:id="165" w:author="Кукуля Анжела" w:date="2025-11-17T14:13:00Z">
                <w:pPr>
                  <w:spacing w:line="240" w:lineRule="exact"/>
                  <w:jc w:val="center"/>
                </w:pPr>
              </w:pPrChange>
            </w:pPr>
            <w:del w:id="166" w:author="Кукуля Анжела" w:date="2025-11-17T14:13:00Z">
              <w:r w:rsidRPr="003900F5" w:rsidDel="00C361AF">
                <w:rPr>
                  <w:rFonts w:ascii="Arial" w:hAnsi="Arial" w:cs="Arial"/>
                  <w:b/>
                  <w:sz w:val="20"/>
                  <w:szCs w:val="20"/>
                  <w:rPrChange w:id="167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delText>/ Certified Sets</w:delText>
              </w:r>
            </w:del>
          </w:p>
        </w:tc>
        <w:tc>
          <w:tcPr>
            <w:tcW w:w="2144" w:type="dxa"/>
            <w:gridSpan w:val="2"/>
            <w:vAlign w:val="center"/>
          </w:tcPr>
          <w:p w14:paraId="37A78139" w14:textId="16566C54" w:rsidR="00E63475" w:rsidRPr="003900F5" w:rsidDel="00C361AF" w:rsidRDefault="00C361AF" w:rsidP="00E40A61">
            <w:pPr>
              <w:spacing w:line="240" w:lineRule="exact"/>
              <w:jc w:val="center"/>
              <w:rPr>
                <w:del w:id="168" w:author="Кукуля Анжела" w:date="2025-11-17T14:14:00Z"/>
                <w:rFonts w:ascii="Arial" w:hAnsi="Arial" w:cs="Arial"/>
                <w:b/>
                <w:sz w:val="20"/>
                <w:szCs w:val="20"/>
                <w:rPrChange w:id="169" w:author="Кукуля Анжела" w:date="2025-11-17T14:22:00Z">
                  <w:rPr>
                    <w:del w:id="170" w:author="Кукуля Анжела" w:date="2025-11-17T14:14:00Z"/>
                    <w:rFonts w:ascii="Arial Black" w:hAnsi="Arial Black" w:cs="Arial"/>
                    <w:bCs/>
                    <w:sz w:val="20"/>
                    <w:szCs w:val="20"/>
                  </w:rPr>
                </w:rPrChange>
              </w:rPr>
            </w:pPr>
            <w:proofErr w:type="spellStart"/>
            <w:ins w:id="171" w:author="Кукуля Анжела" w:date="2025-11-17T14:14:00Z">
              <w:r w:rsidRPr="003900F5">
                <w:rPr>
                  <w:rFonts w:ascii="Arial" w:hAnsi="Arial" w:cs="Arial"/>
                  <w:b/>
                  <w:sz w:val="20"/>
                  <w:szCs w:val="20"/>
                  <w:rPrChange w:id="172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t>Копія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rPrChange w:id="173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rPrChange w:id="174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t>оригінальних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rPrChange w:id="175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t xml:space="preserve"> /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rPrChange w:id="176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t>сертифікованих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rPrChange w:id="177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rPrChange w:id="178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t>комплектів</w:t>
              </w:r>
            </w:ins>
            <w:proofErr w:type="spellEnd"/>
            <w:del w:id="179" w:author="Кукуля Анжела" w:date="2025-11-17T14:14:00Z">
              <w:r w:rsidR="00E97553" w:rsidRPr="003900F5" w:rsidDel="00C361AF">
                <w:rPr>
                  <w:rFonts w:ascii="Arial" w:hAnsi="Arial" w:cs="Arial"/>
                  <w:b/>
                  <w:sz w:val="20"/>
                  <w:szCs w:val="20"/>
                  <w:rPrChange w:id="180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delText xml:space="preserve">Copy of Original </w:delText>
              </w:r>
            </w:del>
          </w:p>
          <w:p w14:paraId="30152CDE" w14:textId="66D50CBC" w:rsidR="00E97553" w:rsidRPr="003900F5" w:rsidRDefault="00E97553" w:rsidP="00E40A61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rPrChange w:id="181" w:author="Кукуля Анжела" w:date="2025-11-17T14:22:00Z">
                  <w:rPr>
                    <w:rFonts w:ascii="Arial Black" w:hAnsi="Arial Black" w:cs="Arial"/>
                    <w:bCs/>
                    <w:sz w:val="20"/>
                    <w:szCs w:val="20"/>
                  </w:rPr>
                </w:rPrChange>
              </w:rPr>
            </w:pPr>
            <w:del w:id="182" w:author="Кукуля Анжела" w:date="2025-11-17T14:14:00Z">
              <w:r w:rsidRPr="003900F5" w:rsidDel="00C361AF">
                <w:rPr>
                  <w:rFonts w:ascii="Arial" w:hAnsi="Arial" w:cs="Arial"/>
                  <w:b/>
                  <w:sz w:val="20"/>
                  <w:szCs w:val="20"/>
                  <w:rPrChange w:id="183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delText>/ Certified Sets</w:delText>
              </w:r>
            </w:del>
          </w:p>
        </w:tc>
        <w:tc>
          <w:tcPr>
            <w:tcW w:w="3289" w:type="dxa"/>
            <w:vMerge w:val="restart"/>
            <w:vAlign w:val="center"/>
          </w:tcPr>
          <w:p w14:paraId="37670D3A" w14:textId="29B118F1" w:rsidR="00E97553" w:rsidRPr="003900F5" w:rsidRDefault="00C361AF" w:rsidP="00A82BC5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84" w:author="Кукуля Анжела" w:date="2025-11-17T14:22:00Z">
                  <w:rPr>
                    <w:rFonts w:ascii="Arial Black" w:hAnsi="Arial Black" w:cs="Arial"/>
                    <w:bCs/>
                    <w:sz w:val="20"/>
                    <w:szCs w:val="20"/>
                  </w:rPr>
                </w:rPrChange>
              </w:rPr>
            </w:pPr>
            <w:proofErr w:type="spellStart"/>
            <w:ins w:id="185" w:author="Кукуля Анжела" w:date="2025-11-17T14:14:00Z">
              <w:r w:rsidRPr="003900F5">
                <w:rPr>
                  <w:rFonts w:ascii="Arial" w:hAnsi="Arial" w:cs="Arial"/>
                  <w:b/>
                  <w:sz w:val="20"/>
                  <w:szCs w:val="20"/>
                  <w:rPrChange w:id="186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t>Зауваження</w:t>
              </w:r>
            </w:ins>
            <w:proofErr w:type="spellEnd"/>
            <w:del w:id="187" w:author="Кукуля Анжела" w:date="2025-11-17T14:14:00Z">
              <w:r w:rsidR="00E97553" w:rsidRPr="003900F5" w:rsidDel="00C361AF">
                <w:rPr>
                  <w:rFonts w:ascii="Arial" w:hAnsi="Arial" w:cs="Arial"/>
                  <w:b/>
                  <w:sz w:val="20"/>
                  <w:szCs w:val="20"/>
                  <w:rPrChange w:id="188" w:author="Кукуля Анжела" w:date="2025-11-17T14:22:00Z">
                    <w:rPr>
                      <w:rFonts w:ascii="Arial Black" w:hAnsi="Arial Black" w:cs="Arial"/>
                      <w:bCs/>
                      <w:sz w:val="20"/>
                      <w:szCs w:val="20"/>
                    </w:rPr>
                  </w:rPrChange>
                </w:rPr>
                <w:delText>Remarks</w:delText>
              </w:r>
            </w:del>
          </w:p>
        </w:tc>
      </w:tr>
      <w:tr w:rsidR="00C361AF" w:rsidRPr="003900F5" w14:paraId="3A69A543" w14:textId="77777777" w:rsidTr="632510CD">
        <w:trPr>
          <w:trHeight w:val="465"/>
        </w:trPr>
        <w:tc>
          <w:tcPr>
            <w:tcW w:w="383" w:type="dxa"/>
            <w:vMerge/>
            <w:vAlign w:val="center"/>
          </w:tcPr>
          <w:p w14:paraId="69EA6B5E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sz w:val="18"/>
                <w:szCs w:val="18"/>
                <w:rPrChange w:id="189" w:author="Кукуля Анжела" w:date="2025-11-17T14:22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2291" w:type="dxa"/>
            <w:vMerge/>
            <w:vAlign w:val="center"/>
          </w:tcPr>
          <w:p w14:paraId="6125F426" w14:textId="77777777" w:rsidR="00C361AF" w:rsidRPr="003900F5" w:rsidRDefault="00C361AF" w:rsidP="00C361AF">
            <w:pPr>
              <w:ind w:leftChars="-15" w:left="-31" w:rightChars="-47" w:right="-99"/>
              <w:jc w:val="center"/>
              <w:rPr>
                <w:rFonts w:ascii="Arial" w:hAnsi="Arial" w:cs="Arial"/>
                <w:b/>
                <w:sz w:val="18"/>
                <w:szCs w:val="18"/>
                <w:rPrChange w:id="190" w:author="Кукуля Анжела" w:date="2025-11-17T14:22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1000" w:type="dxa"/>
            <w:vAlign w:val="center"/>
          </w:tcPr>
          <w:p w14:paraId="08145171" w14:textId="25ADA420" w:rsidR="00C361AF" w:rsidRPr="003900F5" w:rsidRDefault="00C361AF" w:rsidP="00C361AF">
            <w:pPr>
              <w:spacing w:line="240" w:lineRule="exact"/>
              <w:ind w:leftChars="-47" w:left="-99" w:rightChars="-38" w:right="-80"/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  <w:rPrChange w:id="191" w:author="Кукуля Анжела" w:date="2025-11-17T14:22:00Z">
                  <w:rPr>
                    <w:rFonts w:ascii="Arial Black" w:hAnsi="Arial Black" w:cs="Arial"/>
                    <w:sz w:val="18"/>
                    <w:szCs w:val="18"/>
                  </w:rPr>
                </w:rPrChange>
              </w:rPr>
            </w:pPr>
            <w:del w:id="192" w:author="Кукуля Анжела" w:date="2025-11-17T14:15:00Z">
              <w:r w:rsidRPr="003900F5" w:rsidDel="00C361AF">
                <w:rPr>
                  <w:rFonts w:ascii="Arial" w:hAnsi="Arial" w:cs="Arial"/>
                  <w:b/>
                  <w:sz w:val="16"/>
                  <w:szCs w:val="16"/>
                  <w:rPrChange w:id="193" w:author="Кукуля Анжела" w:date="2025-11-17T14:22:00Z">
                    <w:rPr>
                      <w:rFonts w:ascii="Arial Black" w:hAnsi="Arial Black" w:cs="Arial"/>
                      <w:sz w:val="18"/>
                      <w:szCs w:val="18"/>
                    </w:rPr>
                  </w:rPrChange>
                </w:rPr>
                <w:delText>Required</w:delText>
              </w:r>
            </w:del>
            <w:ins w:id="194" w:author="Кукуля Анжела" w:date="2025-11-17T14:15:00Z">
              <w:r w:rsidRPr="003900F5">
                <w:rPr>
                  <w:rFonts w:ascii="Arial" w:hAnsi="Arial" w:cs="Arial"/>
                  <w:b/>
                  <w:sz w:val="16"/>
                  <w:szCs w:val="16"/>
                  <w:lang w:val="uk-UA"/>
                  <w:rPrChange w:id="195" w:author="Кукуля Анжела" w:date="2025-11-17T14:22:00Z">
                    <w:rPr>
                      <w:rFonts w:ascii="Arial Black" w:hAnsi="Arial Black" w:cs="Arial"/>
                      <w:sz w:val="18"/>
                      <w:szCs w:val="18"/>
                      <w:lang w:val="uk-UA"/>
                    </w:rPr>
                  </w:rPrChange>
                </w:rPr>
                <w:t>Необхідно</w:t>
              </w:r>
            </w:ins>
          </w:p>
        </w:tc>
        <w:tc>
          <w:tcPr>
            <w:tcW w:w="1144" w:type="dxa"/>
            <w:vAlign w:val="center"/>
          </w:tcPr>
          <w:p w14:paraId="0E85044A" w14:textId="0F5356EB" w:rsidR="00C361AF" w:rsidRPr="003900F5" w:rsidDel="00C361AF" w:rsidRDefault="00C361AF" w:rsidP="00C361AF">
            <w:pPr>
              <w:spacing w:line="240" w:lineRule="exact"/>
              <w:ind w:leftChars="-47" w:left="-99" w:rightChars="-38" w:right="-80"/>
              <w:jc w:val="center"/>
              <w:rPr>
                <w:del w:id="196" w:author="Кукуля Анжела" w:date="2025-11-17T14:15:00Z"/>
                <w:rFonts w:ascii="Arial" w:hAnsi="Arial" w:cs="Arial"/>
                <w:b/>
                <w:sz w:val="18"/>
                <w:szCs w:val="18"/>
                <w:rPrChange w:id="197" w:author="Кукуля Анжела" w:date="2025-11-17T14:22:00Z">
                  <w:rPr>
                    <w:del w:id="198" w:author="Кукуля Анжела" w:date="2025-11-17T14:15:00Z"/>
                    <w:rFonts w:ascii="Arial Black" w:hAnsi="Arial Black" w:cs="Arial"/>
                    <w:sz w:val="18"/>
                    <w:szCs w:val="18"/>
                  </w:rPr>
                </w:rPrChange>
              </w:rPr>
            </w:pPr>
            <w:ins w:id="199" w:author="Кукуля Анжела" w:date="2025-11-17T14:16:00Z">
              <w:r w:rsidRPr="003900F5">
                <w:rPr>
                  <w:rFonts w:ascii="Arial" w:hAnsi="Arial" w:cs="Arial"/>
                  <w:b/>
                  <w:sz w:val="18"/>
                  <w:szCs w:val="18"/>
                  <w:lang w:val="uk-UA"/>
                  <w:rPrChange w:id="200" w:author="Кукуля Анжела" w:date="2025-11-17T14:22:00Z">
                    <w:rPr>
                      <w:rFonts w:ascii="Arial Black" w:hAnsi="Arial Black" w:cs="Arial"/>
                      <w:sz w:val="18"/>
                      <w:szCs w:val="18"/>
                      <w:lang w:val="uk-UA"/>
                    </w:rPr>
                  </w:rPrChange>
                </w:rPr>
                <w:t>Подано (відмітити</w:t>
              </w:r>
            </w:ins>
            <w:ins w:id="201" w:author="Кукуля Анжела" w:date="2025-11-17T14:15:00Z">
              <w:r w:rsidRPr="003900F5">
                <w:rPr>
                  <w:rFonts w:ascii="Arial" w:hAnsi="Arial" w:cs="Arial"/>
                  <w:b/>
                  <w:sz w:val="18"/>
                  <w:szCs w:val="18"/>
                  <w:rPrChange w:id="202" w:author="Кукуля Анжела" w:date="2025-11-17T14:22:00Z">
                    <w:rPr>
                      <w:rFonts w:ascii="Arial Black" w:hAnsi="Arial Black" w:cs="Arial"/>
                      <w:sz w:val="18"/>
                      <w:szCs w:val="18"/>
                    </w:rPr>
                  </w:rPrChange>
                </w:rPr>
                <w:t>)</w:t>
              </w:r>
            </w:ins>
            <w:del w:id="203" w:author="Кукуля Анжела" w:date="2025-11-17T14:15:00Z">
              <w:r w:rsidRPr="003900F5" w:rsidDel="00C361AF">
                <w:rPr>
                  <w:rFonts w:ascii="Arial" w:hAnsi="Arial" w:cs="Arial"/>
                  <w:b/>
                  <w:sz w:val="18"/>
                  <w:szCs w:val="18"/>
                  <w:rPrChange w:id="204" w:author="Кукуля Анжела" w:date="2025-11-17T14:22:00Z">
                    <w:rPr>
                      <w:rFonts w:ascii="Arial Black" w:hAnsi="Arial Black" w:cs="Arial"/>
                      <w:sz w:val="18"/>
                      <w:szCs w:val="18"/>
                    </w:rPr>
                  </w:rPrChange>
                </w:rPr>
                <w:delText>Submitted</w:delText>
              </w:r>
            </w:del>
          </w:p>
          <w:p w14:paraId="2002531E" w14:textId="7DCB05A9" w:rsidR="00C361AF" w:rsidRPr="003900F5" w:rsidRDefault="00C361AF" w:rsidP="00C361AF">
            <w:pPr>
              <w:spacing w:line="240" w:lineRule="exact"/>
              <w:ind w:leftChars="-47" w:left="-99" w:rightChars="-38" w:right="-80"/>
              <w:jc w:val="center"/>
              <w:rPr>
                <w:rFonts w:ascii="Arial" w:hAnsi="Arial" w:cs="Arial"/>
                <w:b/>
                <w:sz w:val="18"/>
                <w:szCs w:val="18"/>
                <w:rPrChange w:id="205" w:author="Кукуля Анжела" w:date="2025-11-17T14:22:00Z">
                  <w:rPr>
                    <w:rFonts w:ascii="Arial Black" w:hAnsi="Arial Black" w:cs="Arial"/>
                    <w:sz w:val="18"/>
                    <w:szCs w:val="18"/>
                  </w:rPr>
                </w:rPrChange>
              </w:rPr>
            </w:pPr>
            <w:del w:id="206" w:author="Кукуля Анжела" w:date="2025-11-17T14:15:00Z">
              <w:r w:rsidRPr="003900F5" w:rsidDel="00C361AF">
                <w:rPr>
                  <w:rFonts w:ascii="Arial" w:hAnsi="Arial" w:cs="Arial"/>
                  <w:b/>
                  <w:sz w:val="18"/>
                  <w:szCs w:val="18"/>
                  <w:rPrChange w:id="207" w:author="Кукуля Анжела" w:date="2025-11-17T14:22:00Z">
                    <w:rPr>
                      <w:rFonts w:ascii="Arial Black" w:hAnsi="Arial Black" w:cs="Arial"/>
                      <w:sz w:val="18"/>
                      <w:szCs w:val="18"/>
                    </w:rPr>
                  </w:rPrChange>
                </w:rPr>
                <w:delText>(Check in)</w:delText>
              </w:r>
            </w:del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143B5D46" w14:textId="6DDCB4E1" w:rsidR="00C361AF" w:rsidRPr="003900F5" w:rsidRDefault="00C361AF" w:rsidP="00C361AF">
            <w:pPr>
              <w:spacing w:line="240" w:lineRule="exact"/>
              <w:ind w:leftChars="-47" w:left="-99" w:rightChars="-38" w:right="-80"/>
              <w:jc w:val="center"/>
              <w:rPr>
                <w:rFonts w:ascii="Arial" w:hAnsi="Arial" w:cs="Arial"/>
                <w:b/>
                <w:sz w:val="18"/>
                <w:szCs w:val="18"/>
                <w:rPrChange w:id="208" w:author="Кукуля Анжела" w:date="2025-11-17T14:22:00Z">
                  <w:rPr>
                    <w:rFonts w:ascii="Arial Black" w:hAnsi="Arial Black" w:cs="Arial"/>
                    <w:sz w:val="18"/>
                    <w:szCs w:val="18"/>
                  </w:rPr>
                </w:rPrChange>
              </w:rPr>
            </w:pPr>
            <w:ins w:id="209" w:author="Кукуля Анжела" w:date="2025-11-17T14:16:00Z">
              <w:r w:rsidRPr="003900F5">
                <w:rPr>
                  <w:rFonts w:ascii="Arial" w:hAnsi="Arial" w:cs="Arial"/>
                  <w:b/>
                  <w:sz w:val="16"/>
                  <w:szCs w:val="16"/>
                  <w:lang w:val="uk-UA"/>
                  <w:rPrChange w:id="210" w:author="Кукуля Анжела" w:date="2025-11-17T14:22:00Z">
                    <w:rPr>
                      <w:rFonts w:ascii="Arial Black" w:hAnsi="Arial Black" w:cs="Arial"/>
                      <w:sz w:val="16"/>
                      <w:szCs w:val="16"/>
                      <w:lang w:val="uk-UA"/>
                    </w:rPr>
                  </w:rPrChange>
                </w:rPr>
                <w:t>Необхідно</w:t>
              </w:r>
            </w:ins>
            <w:del w:id="211" w:author="Кукуля Анжела" w:date="2025-11-17T14:16:00Z">
              <w:r w:rsidRPr="003900F5" w:rsidDel="0033129A">
                <w:rPr>
                  <w:rFonts w:ascii="Arial" w:hAnsi="Arial" w:cs="Arial"/>
                  <w:b/>
                  <w:sz w:val="18"/>
                  <w:szCs w:val="18"/>
                  <w:rPrChange w:id="212" w:author="Кукуля Анжела" w:date="2025-11-17T14:22:00Z">
                    <w:rPr>
                      <w:rFonts w:ascii="Arial Black" w:hAnsi="Arial Black" w:cs="Arial"/>
                      <w:sz w:val="18"/>
                      <w:szCs w:val="18"/>
                    </w:rPr>
                  </w:rPrChange>
                </w:rPr>
                <w:delText>Required</w:delText>
              </w:r>
            </w:del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447602D2" w14:textId="5225B1DE" w:rsidR="00C361AF" w:rsidRPr="003900F5" w:rsidDel="0033129A" w:rsidRDefault="00C361AF" w:rsidP="00C361AF">
            <w:pPr>
              <w:spacing w:line="240" w:lineRule="exact"/>
              <w:ind w:leftChars="-47" w:left="-99" w:rightChars="-38" w:right="-80"/>
              <w:jc w:val="center"/>
              <w:rPr>
                <w:del w:id="213" w:author="Кукуля Анжела" w:date="2025-11-17T14:16:00Z"/>
                <w:rFonts w:ascii="Arial" w:hAnsi="Arial" w:cs="Arial"/>
                <w:b/>
                <w:sz w:val="18"/>
                <w:szCs w:val="18"/>
                <w:rPrChange w:id="214" w:author="Кукуля Анжела" w:date="2025-11-17T14:22:00Z">
                  <w:rPr>
                    <w:del w:id="215" w:author="Кукуля Анжела" w:date="2025-11-17T14:16:00Z"/>
                    <w:rFonts w:ascii="Arial Black" w:hAnsi="Arial Black" w:cs="Arial"/>
                    <w:sz w:val="18"/>
                    <w:szCs w:val="18"/>
                  </w:rPr>
                </w:rPrChange>
              </w:rPr>
            </w:pPr>
            <w:ins w:id="216" w:author="Кукуля Анжела" w:date="2025-11-17T14:16:00Z">
              <w:r w:rsidRPr="003900F5">
                <w:rPr>
                  <w:rFonts w:ascii="Arial" w:hAnsi="Arial" w:cs="Arial"/>
                  <w:b/>
                  <w:sz w:val="18"/>
                  <w:szCs w:val="18"/>
                  <w:lang w:val="uk-UA"/>
                  <w:rPrChange w:id="217" w:author="Кукуля Анжела" w:date="2025-11-17T14:22:00Z">
                    <w:rPr>
                      <w:rFonts w:ascii="Arial Black" w:hAnsi="Arial Black" w:cs="Arial"/>
                      <w:sz w:val="18"/>
                      <w:szCs w:val="18"/>
                      <w:lang w:val="uk-UA"/>
                    </w:rPr>
                  </w:rPrChange>
                </w:rPr>
                <w:t>Подано (відмітити</w:t>
              </w:r>
              <w:r w:rsidRPr="003900F5">
                <w:rPr>
                  <w:rFonts w:ascii="Arial" w:hAnsi="Arial" w:cs="Arial"/>
                  <w:b/>
                  <w:sz w:val="18"/>
                  <w:szCs w:val="18"/>
                  <w:rPrChange w:id="218" w:author="Кукуля Анжела" w:date="2025-11-17T14:22:00Z">
                    <w:rPr>
                      <w:rFonts w:ascii="Arial Black" w:hAnsi="Arial Black" w:cs="Arial"/>
                      <w:sz w:val="18"/>
                      <w:szCs w:val="18"/>
                    </w:rPr>
                  </w:rPrChange>
                </w:rPr>
                <w:t>)</w:t>
              </w:r>
            </w:ins>
            <w:del w:id="219" w:author="Кукуля Анжела" w:date="2025-11-17T14:16:00Z">
              <w:r w:rsidRPr="003900F5" w:rsidDel="0033129A">
                <w:rPr>
                  <w:rFonts w:ascii="Arial" w:hAnsi="Arial" w:cs="Arial"/>
                  <w:b/>
                  <w:sz w:val="18"/>
                  <w:szCs w:val="18"/>
                  <w:rPrChange w:id="220" w:author="Кукуля Анжела" w:date="2025-11-17T14:22:00Z">
                    <w:rPr>
                      <w:rFonts w:ascii="Arial Black" w:hAnsi="Arial Black" w:cs="Arial"/>
                      <w:sz w:val="18"/>
                      <w:szCs w:val="18"/>
                    </w:rPr>
                  </w:rPrChange>
                </w:rPr>
                <w:delText>Submitted</w:delText>
              </w:r>
            </w:del>
          </w:p>
          <w:p w14:paraId="7E571B8F" w14:textId="5E3FD6F1" w:rsidR="00C361AF" w:rsidRPr="003900F5" w:rsidRDefault="00C361AF" w:rsidP="00C361AF">
            <w:pPr>
              <w:spacing w:line="240" w:lineRule="exact"/>
              <w:ind w:leftChars="-47" w:left="-99" w:rightChars="-38" w:right="-80"/>
              <w:jc w:val="center"/>
              <w:rPr>
                <w:rFonts w:ascii="Arial" w:hAnsi="Arial" w:cs="Arial"/>
                <w:b/>
                <w:sz w:val="18"/>
                <w:szCs w:val="18"/>
                <w:rPrChange w:id="221" w:author="Кукуля Анжела" w:date="2025-11-17T14:22:00Z">
                  <w:rPr>
                    <w:rFonts w:ascii="Arial Black" w:hAnsi="Arial Black" w:cs="Arial"/>
                    <w:sz w:val="18"/>
                    <w:szCs w:val="18"/>
                  </w:rPr>
                </w:rPrChange>
              </w:rPr>
            </w:pPr>
            <w:del w:id="222" w:author="Кукуля Анжела" w:date="2025-11-17T14:16:00Z">
              <w:r w:rsidRPr="003900F5" w:rsidDel="0033129A">
                <w:rPr>
                  <w:rFonts w:ascii="Arial" w:hAnsi="Arial" w:cs="Arial"/>
                  <w:b/>
                  <w:sz w:val="18"/>
                  <w:szCs w:val="18"/>
                  <w:rPrChange w:id="223" w:author="Кукуля Анжела" w:date="2025-11-17T14:22:00Z">
                    <w:rPr>
                      <w:rFonts w:ascii="Arial Black" w:hAnsi="Arial Black" w:cs="Arial"/>
                      <w:sz w:val="18"/>
                      <w:szCs w:val="18"/>
                    </w:rPr>
                  </w:rPrChange>
                </w:rPr>
                <w:delText>(Check in)</w:delText>
              </w:r>
            </w:del>
          </w:p>
        </w:tc>
        <w:tc>
          <w:tcPr>
            <w:tcW w:w="3289" w:type="dxa"/>
            <w:vMerge/>
            <w:vAlign w:val="center"/>
          </w:tcPr>
          <w:p w14:paraId="6EC94504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sz w:val="18"/>
                <w:szCs w:val="18"/>
                <w:rPrChange w:id="224" w:author="Кукуля Анжела" w:date="2025-11-17T14:22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</w:p>
        </w:tc>
      </w:tr>
      <w:tr w:rsidR="00C361AF" w:rsidRPr="003900F5" w14:paraId="4204F532" w14:textId="77777777" w:rsidTr="00845A2B">
        <w:tblPrEx>
          <w:tblW w:w="102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225" w:author="Кукуля Анжела" w:date="2025-11-17T14:15:00Z">
            <w:tblPrEx>
              <w:tblW w:w="10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434"/>
          <w:trPrChange w:id="226" w:author="Кукуля Анжела" w:date="2025-11-17T14:15:00Z">
            <w:trPr>
              <w:trHeight w:val="434"/>
            </w:trPr>
          </w:trPrChange>
        </w:trPr>
        <w:tc>
          <w:tcPr>
            <w:tcW w:w="383" w:type="dxa"/>
            <w:vAlign w:val="center"/>
            <w:tcPrChange w:id="227" w:author="Кукуля Анжела" w:date="2025-11-17T14:15:00Z">
              <w:tcPr>
                <w:tcW w:w="383" w:type="dxa"/>
                <w:vAlign w:val="center"/>
              </w:tcPr>
            </w:tcPrChange>
          </w:tcPr>
          <w:p w14:paraId="01F5CA18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228" w:author="Кукуля Анжела" w:date="2025-11-17T14:22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3900F5">
              <w:rPr>
                <w:rFonts w:ascii="Arial" w:hAnsi="Arial" w:cs="Arial"/>
                <w:b/>
                <w:sz w:val="20"/>
                <w:szCs w:val="20"/>
                <w:rPrChange w:id="229" w:author="Кукуля Анжела" w:date="2025-11-17T14:22:00Z">
                  <w:rPr>
                    <w:rFonts w:ascii="Arial" w:hAnsi="Arial" w:cs="Arial" w:hint="eastAsia"/>
                    <w:sz w:val="20"/>
                    <w:szCs w:val="20"/>
                  </w:rPr>
                </w:rPrChange>
              </w:rPr>
              <w:t>1</w:t>
            </w:r>
          </w:p>
        </w:tc>
        <w:tc>
          <w:tcPr>
            <w:tcW w:w="2291" w:type="dxa"/>
            <w:tcPrChange w:id="230" w:author="Кукуля Анжела" w:date="2025-11-17T14:15:00Z">
              <w:tcPr>
                <w:tcW w:w="2291" w:type="dxa"/>
                <w:vAlign w:val="center"/>
              </w:tcPr>
            </w:tcPrChange>
          </w:tcPr>
          <w:p w14:paraId="4D56AA86" w14:textId="083195E3" w:rsidR="00C361AF" w:rsidRPr="003900F5" w:rsidDel="00845A2B" w:rsidRDefault="00C361AF" w:rsidP="00C361AF">
            <w:pPr>
              <w:ind w:leftChars="-15" w:left="-31" w:rightChars="-47" w:right="-99"/>
              <w:jc w:val="center"/>
              <w:rPr>
                <w:del w:id="231" w:author="Кукуля Анжела" w:date="2025-11-17T14:15:00Z"/>
                <w:rFonts w:ascii="Arial" w:hAnsi="Arial" w:cs="Arial"/>
                <w:b/>
                <w:sz w:val="20"/>
                <w:szCs w:val="20"/>
                <w:lang w:val="uk-UA"/>
                <w:rPrChange w:id="232" w:author="Кукуля Анжела" w:date="2025-11-17T14:22:00Z">
                  <w:rPr>
                    <w:del w:id="233" w:author="Кукуля Анжела" w:date="2025-11-17T14:15:00Z"/>
                    <w:rFonts w:ascii="Arial Black" w:hAnsi="Arial Black" w:cs="Arial"/>
                    <w:szCs w:val="21"/>
                  </w:rPr>
                </w:rPrChange>
              </w:rPr>
              <w:pPrChange w:id="234" w:author="Кукуля Анжела" w:date="2025-11-17T14:15:00Z">
                <w:pPr>
                  <w:spacing w:line="240" w:lineRule="exact"/>
                  <w:ind w:leftChars="-15" w:left="-31" w:rightChars="-47" w:right="-99"/>
                  <w:jc w:val="center"/>
                </w:pPr>
              </w:pPrChange>
            </w:pPr>
            <w:proofErr w:type="spellStart"/>
            <w:ins w:id="235" w:author="Кукуля Анжела" w:date="2025-11-17T14:15:00Z"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236" w:author="Кукуля Анжела" w:date="2025-11-17T14:22:00Z">
                    <w:rPr/>
                  </w:rPrChange>
                </w:rPr>
                <w:t>Анкета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237" w:author="Кукуля Анжела" w:date="2025-11-17T14:22:00Z">
                    <w:rPr/>
                  </w:rPrChange>
                </w:rPr>
                <w:t xml:space="preserve"> (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238" w:author="Кукуля Анжела" w:date="2025-11-17T14:22:00Z">
                    <w:rPr/>
                  </w:rPrChange>
                </w:rPr>
                <w:t>Додаток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239" w:author="Кукуля Анжела" w:date="2025-11-17T14:22:00Z">
                    <w:rPr/>
                  </w:rPrChange>
                </w:rPr>
                <w:t xml:space="preserve"> 1)</w:t>
              </w:r>
            </w:ins>
            <w:del w:id="240" w:author="Кукуля Анжела" w:date="2025-11-17T14:15:00Z">
              <w:r w:rsidRPr="003900F5" w:rsidDel="00845A2B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241" w:author="Кукуля Анжела" w:date="2025-11-17T14:22:00Z">
                    <w:rPr>
                      <w:rFonts w:ascii="Arial Black" w:hAnsi="Arial Black" w:cs="Arial"/>
                      <w:szCs w:val="21"/>
                    </w:rPr>
                  </w:rPrChange>
                </w:rPr>
                <w:delText xml:space="preserve">Application Form </w:delText>
              </w:r>
            </w:del>
          </w:p>
          <w:p w14:paraId="10D8AC2E" w14:textId="583519F4" w:rsidR="00C361AF" w:rsidRPr="003900F5" w:rsidRDefault="00C361AF" w:rsidP="00C361AF">
            <w:pPr>
              <w:ind w:leftChars="-15" w:left="-31" w:rightChars="-47" w:right="-99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  <w:rPrChange w:id="242" w:author="Кукуля Анжела" w:date="2025-11-17T14:22:00Z">
                  <w:rPr>
                    <w:rFonts w:ascii="Arial Black" w:hAnsi="Arial Black" w:cs="Arial"/>
                    <w:sz w:val="20"/>
                    <w:szCs w:val="20"/>
                  </w:rPr>
                </w:rPrChange>
              </w:rPr>
              <w:pPrChange w:id="243" w:author="Кукуля Анжела" w:date="2025-11-17T14:15:00Z">
                <w:pPr>
                  <w:spacing w:line="240" w:lineRule="exact"/>
                  <w:ind w:leftChars="-15" w:left="-31" w:rightChars="-47" w:right="-99"/>
                  <w:jc w:val="center"/>
                </w:pPr>
              </w:pPrChange>
            </w:pPr>
            <w:del w:id="244" w:author="Кукуля Анжела" w:date="2025-11-17T14:15:00Z">
              <w:r w:rsidRPr="003900F5" w:rsidDel="00845A2B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245" w:author="Кукуля Анжела" w:date="2025-11-17T14:22:00Z">
                    <w:rPr>
                      <w:rFonts w:ascii="Arial Black" w:hAnsi="Arial Black" w:cs="Arial"/>
                      <w:sz w:val="20"/>
                      <w:szCs w:val="20"/>
                    </w:rPr>
                  </w:rPrChange>
                </w:rPr>
                <w:delText>(Annex1)</w:delText>
              </w:r>
            </w:del>
          </w:p>
        </w:tc>
        <w:tc>
          <w:tcPr>
            <w:tcW w:w="1000" w:type="dxa"/>
            <w:vAlign w:val="center"/>
            <w:tcPrChange w:id="246" w:author="Кукуля Анжела" w:date="2025-11-17T14:15:00Z">
              <w:tcPr>
                <w:tcW w:w="1000" w:type="dxa"/>
                <w:vAlign w:val="center"/>
              </w:tcPr>
            </w:tcPrChange>
          </w:tcPr>
          <w:p w14:paraId="63520E7E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 w:val="24"/>
                <w:rPrChange w:id="247" w:author="Кукуля Анжела" w:date="2025-11-17T14:22:00Z">
                  <w:rPr>
                    <w:rFonts w:ascii="Arial Black" w:hAnsi="Arial Black" w:cs="Arial"/>
                    <w:sz w:val="24"/>
                  </w:rPr>
                </w:rPrChange>
              </w:rPr>
            </w:pPr>
            <w:del w:id="248" w:author="Okubo, Yukiko[大久保 由紀子]" w:date="2024-12-18T10:34:00Z">
              <w:r w:rsidRPr="003900F5" w:rsidDel="00024535">
                <w:rPr>
                  <w:rFonts w:ascii="Arial" w:hAnsi="Arial" w:cs="Arial"/>
                  <w:sz w:val="24"/>
                  <w:rPrChange w:id="249" w:author="Кукуля Анжела" w:date="2025-11-17T14:22:00Z">
                    <w:rPr>
                      <w:rFonts w:ascii="Arial Black" w:hAnsi="Arial Black" w:cs="Arial"/>
                      <w:sz w:val="24"/>
                    </w:rPr>
                  </w:rPrChange>
                </w:rPr>
                <w:delText>1</w:delText>
              </w:r>
            </w:del>
          </w:p>
        </w:tc>
        <w:tc>
          <w:tcPr>
            <w:tcW w:w="1144" w:type="dxa"/>
            <w:vAlign w:val="center"/>
            <w:tcPrChange w:id="250" w:author="Кукуля Анжела" w:date="2025-11-17T14:15:00Z">
              <w:tcPr>
                <w:tcW w:w="1144" w:type="dxa"/>
                <w:vAlign w:val="center"/>
              </w:tcPr>
            </w:tcPrChange>
          </w:tcPr>
          <w:p w14:paraId="5E02D0F0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Cs w:val="21"/>
                <w:rPrChange w:id="251" w:author="Кукуля Анжела" w:date="2025-11-17T14:22:00Z">
                  <w:rPr>
                    <w:rFonts w:ascii="Arial" w:hAnsi="Arial" w:cs="Arial"/>
                    <w:szCs w:val="21"/>
                  </w:rPr>
                </w:rPrChange>
              </w:rPr>
            </w:pP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252" w:author="Кукуля Анжела" w:date="2025-11-17T14:15:00Z">
              <w:tcPr>
                <w:tcW w:w="1000" w:type="dxa"/>
                <w:tcBorders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2D1666DF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 w:val="24"/>
                <w:shd w:val="pct15" w:color="auto" w:fill="FFFFFF"/>
                <w:rPrChange w:id="253" w:author="Кукуля Анжела" w:date="2025-11-17T14:22:00Z">
                  <w:rPr>
                    <w:rFonts w:ascii="Arial Black" w:hAnsi="Arial Black" w:cs="Arial"/>
                    <w:sz w:val="24"/>
                    <w:shd w:val="pct15" w:color="auto" w:fill="FFFFFF"/>
                  </w:rPr>
                </w:rPrChange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254" w:author="Кукуля Анжела" w:date="2025-11-17T14:15:00Z">
              <w:tcPr>
                <w:tcW w:w="1144" w:type="dxa"/>
                <w:tcBorders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4F755120" w14:textId="77777777" w:rsidR="00C361AF" w:rsidRPr="003900F5" w:rsidRDefault="00C361AF" w:rsidP="00C361AF">
            <w:pPr>
              <w:rPr>
                <w:rFonts w:ascii="Arial" w:hAnsi="Arial" w:cs="Arial"/>
                <w:szCs w:val="21"/>
                <w:rPrChange w:id="255" w:author="Кукуля Анжела" w:date="2025-11-17T14:22:00Z">
                  <w:rPr>
                    <w:rFonts w:ascii="Arial" w:hAnsi="Arial" w:cs="Arial"/>
                    <w:szCs w:val="21"/>
                  </w:rPr>
                </w:rPrChange>
              </w:rPr>
            </w:pPr>
          </w:p>
        </w:tc>
        <w:tc>
          <w:tcPr>
            <w:tcW w:w="3289" w:type="dxa"/>
            <w:vAlign w:val="center"/>
            <w:tcPrChange w:id="256" w:author="Кукуля Анжела" w:date="2025-11-17T14:15:00Z">
              <w:tcPr>
                <w:tcW w:w="3289" w:type="dxa"/>
                <w:vAlign w:val="center"/>
              </w:tcPr>
            </w:tcPrChange>
          </w:tcPr>
          <w:p w14:paraId="0DD0AEBC" w14:textId="77777777" w:rsidR="00C361AF" w:rsidRPr="003900F5" w:rsidRDefault="00C361AF" w:rsidP="00C361AF">
            <w:pPr>
              <w:spacing w:line="240" w:lineRule="exact"/>
              <w:rPr>
                <w:ins w:id="257" w:author="Кукуля Анжела" w:date="2025-11-17T14:17:00Z"/>
                <w:rFonts w:ascii="Arial" w:hAnsi="Arial" w:cs="Arial"/>
                <w:spacing w:val="-6"/>
                <w:sz w:val="16"/>
                <w:szCs w:val="16"/>
                <w:lang w:val="ru-RU"/>
                <w:rPrChange w:id="258" w:author="Кукуля Анжела" w:date="2025-11-17T14:22:00Z">
                  <w:rPr>
                    <w:ins w:id="259" w:author="Кукуля Анжела" w:date="2025-11-17T14:17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260" w:author="Кукуля Анжела" w:date="2025-11-17T14:17:00Z"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lang w:val="ru-RU"/>
                  <w:rPrChange w:id="261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* Будь ласка, </w:t>
              </w:r>
              <w:proofErr w:type="spellStart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lang w:val="ru-RU"/>
                  <w:rPrChange w:id="262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використовуйте</w:t>
              </w:r>
              <w:proofErr w:type="spellEnd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lang w:val="ru-RU"/>
                  <w:rPrChange w:id="263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lang w:val="ru-RU"/>
                  <w:rPrChange w:id="264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скріпку</w:t>
              </w:r>
              <w:proofErr w:type="spellEnd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lang w:val="ru-RU"/>
                  <w:rPrChange w:id="265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, не </w:t>
              </w:r>
              <w:proofErr w:type="spellStart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lang w:val="ru-RU"/>
                  <w:rPrChange w:id="266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скріплюйте</w:t>
              </w:r>
              <w:proofErr w:type="spellEnd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lang w:val="ru-RU"/>
                  <w:rPrChange w:id="267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 степлером.</w:t>
              </w:r>
            </w:ins>
          </w:p>
          <w:p w14:paraId="62B629D7" w14:textId="19CC1DF1" w:rsidR="00C361AF" w:rsidRPr="003900F5" w:rsidDel="00C361AF" w:rsidRDefault="00C361AF" w:rsidP="00C361AF">
            <w:pPr>
              <w:spacing w:line="240" w:lineRule="exact"/>
              <w:rPr>
                <w:del w:id="268" w:author="Кукуля Анжела" w:date="2025-11-17T14:17:00Z"/>
                <w:rFonts w:ascii="Arial" w:hAnsi="Arial" w:cs="Arial"/>
                <w:bCs/>
                <w:spacing w:val="-6"/>
                <w:sz w:val="16"/>
                <w:szCs w:val="16"/>
                <w:rPrChange w:id="269" w:author="Кукуля Анжела" w:date="2025-11-17T14:22:00Z">
                  <w:rPr>
                    <w:del w:id="270" w:author="Кукуля Анжела" w:date="2025-11-17T14:17:00Z"/>
                    <w:rFonts w:ascii="Arial" w:hAnsi="Arial" w:cs="Arial"/>
                    <w:bCs/>
                    <w:sz w:val="18"/>
                    <w:szCs w:val="18"/>
                  </w:rPr>
                </w:rPrChange>
              </w:rPr>
            </w:pPr>
            <w:ins w:id="271" w:author="Кукуля Анжела" w:date="2025-11-17T14:17:00Z"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rPrChange w:id="272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* </w:t>
              </w:r>
              <w:proofErr w:type="spellStart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rPrChange w:id="273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Будь</w:t>
              </w:r>
              <w:proofErr w:type="spellEnd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rPrChange w:id="274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rPrChange w:id="275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ласка</w:t>
              </w:r>
              <w:proofErr w:type="spellEnd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rPrChange w:id="276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, </w:t>
              </w:r>
              <w:proofErr w:type="spellStart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rPrChange w:id="277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наклейте</w:t>
              </w:r>
              <w:proofErr w:type="spellEnd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rPrChange w:id="278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rPrChange w:id="279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фотографію</w:t>
              </w:r>
              <w:proofErr w:type="spellEnd"/>
              <w:r w:rsidRPr="003900F5">
                <w:rPr>
                  <w:rFonts w:ascii="Arial" w:hAnsi="Arial" w:cs="Arial"/>
                  <w:spacing w:val="-6"/>
                  <w:sz w:val="16"/>
                  <w:szCs w:val="16"/>
                  <w:rPrChange w:id="280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.</w:t>
              </w:r>
            </w:ins>
            <w:del w:id="281" w:author="Кукуля Анжела" w:date="2025-11-17T14:17:00Z">
              <w:r w:rsidRPr="003900F5" w:rsidDel="00C361AF">
                <w:rPr>
                  <w:rFonts w:ascii="Arial" w:hAnsi="Arial" w:cs="Arial"/>
                  <w:spacing w:val="-6"/>
                  <w:sz w:val="16"/>
                  <w:szCs w:val="16"/>
                  <w:rPrChange w:id="282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delText xml:space="preserve">* </w:delText>
              </w:r>
              <w:r w:rsidRPr="003900F5" w:rsidDel="00C361AF">
                <w:rPr>
                  <w:rFonts w:ascii="Arial" w:hAnsi="Arial" w:cs="Arial"/>
                  <w:bCs/>
                  <w:spacing w:val="-6"/>
                  <w:sz w:val="16"/>
                  <w:szCs w:val="16"/>
                  <w:rPrChange w:id="283" w:author="Кукуля Анжела" w:date="2025-11-17T14:22:00Z">
                    <w:rPr>
                      <w:rFonts w:ascii="Arial" w:hAnsi="Arial" w:cs="Arial" w:hint="eastAsia"/>
                      <w:bCs/>
                      <w:sz w:val="18"/>
                      <w:szCs w:val="18"/>
                    </w:rPr>
                  </w:rPrChange>
                </w:rPr>
                <w:delText>Please use clip, do</w:delText>
              </w:r>
              <w:r w:rsidRPr="003900F5" w:rsidDel="00C361AF">
                <w:rPr>
                  <w:rFonts w:ascii="Arial" w:hAnsi="Arial" w:cs="Arial"/>
                  <w:bCs/>
                  <w:spacing w:val="-6"/>
                  <w:sz w:val="16"/>
                  <w:szCs w:val="16"/>
                  <w:rPrChange w:id="284" w:author="Кукуля Анжела" w:date="2025-11-17T14:22:00Z">
                    <w:rPr>
                      <w:rFonts w:ascii="Arial" w:hAnsi="Arial" w:cs="Arial"/>
                      <w:bCs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bCs/>
                  <w:spacing w:val="-6"/>
                  <w:sz w:val="16"/>
                  <w:szCs w:val="16"/>
                  <w:rPrChange w:id="285" w:author="Кукуля Анжела" w:date="2025-11-17T14:22:00Z">
                    <w:rPr>
                      <w:rFonts w:ascii="Arial" w:hAnsi="Arial" w:cs="Arial" w:hint="eastAsia"/>
                      <w:bCs/>
                      <w:sz w:val="18"/>
                      <w:szCs w:val="18"/>
                    </w:rPr>
                  </w:rPrChange>
                </w:rPr>
                <w:delText>not</w:delText>
              </w:r>
              <w:r w:rsidRPr="003900F5" w:rsidDel="00C361AF">
                <w:rPr>
                  <w:rFonts w:ascii="Arial" w:hAnsi="Arial" w:cs="Arial"/>
                  <w:bCs/>
                  <w:spacing w:val="-6"/>
                  <w:sz w:val="16"/>
                  <w:szCs w:val="16"/>
                  <w:rPrChange w:id="286" w:author="Кукуля Анжела" w:date="2025-11-17T14:22:00Z">
                    <w:rPr>
                      <w:rFonts w:ascii="Arial" w:hAnsi="Arial" w:cs="Arial"/>
                      <w:bCs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bCs/>
                  <w:spacing w:val="-6"/>
                  <w:sz w:val="16"/>
                  <w:szCs w:val="16"/>
                  <w:rPrChange w:id="287" w:author="Кукуля Анжела" w:date="2025-11-17T14:22:00Z">
                    <w:rPr>
                      <w:rFonts w:ascii="Arial" w:hAnsi="Arial" w:cs="Arial" w:hint="eastAsia"/>
                      <w:bCs/>
                      <w:sz w:val="18"/>
                      <w:szCs w:val="18"/>
                    </w:rPr>
                  </w:rPrChange>
                </w:rPr>
                <w:delText>staple</w:delText>
              </w:r>
              <w:r w:rsidRPr="003900F5" w:rsidDel="00C361AF">
                <w:rPr>
                  <w:rFonts w:ascii="Arial" w:hAnsi="Arial" w:cs="Arial"/>
                  <w:bCs/>
                  <w:spacing w:val="-6"/>
                  <w:sz w:val="16"/>
                  <w:szCs w:val="16"/>
                  <w:rPrChange w:id="288" w:author="Кукуля Анжела" w:date="2025-11-17T14:22:00Z">
                    <w:rPr>
                      <w:rFonts w:ascii="Arial" w:hAnsi="Arial" w:cs="Arial"/>
                      <w:bCs/>
                      <w:sz w:val="18"/>
                      <w:szCs w:val="18"/>
                    </w:rPr>
                  </w:rPrChange>
                </w:rPr>
                <w:delText>.</w:delText>
              </w:r>
            </w:del>
          </w:p>
          <w:p w14:paraId="0170088F" w14:textId="5E4EBDB5" w:rsidR="00C361AF" w:rsidRPr="003900F5" w:rsidRDefault="00C361AF" w:rsidP="00C361AF">
            <w:pPr>
              <w:spacing w:line="240" w:lineRule="exact"/>
              <w:rPr>
                <w:rFonts w:ascii="Arial" w:hAnsi="Arial" w:cs="Arial"/>
                <w:spacing w:val="-6"/>
                <w:sz w:val="16"/>
                <w:szCs w:val="16"/>
                <w:rPrChange w:id="289" w:author="Кукуля Анжела" w:date="2025-11-17T14:22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del w:id="290" w:author="Кукуля Анжела" w:date="2025-11-17T14:17:00Z">
              <w:r w:rsidRPr="003900F5" w:rsidDel="00C361AF">
                <w:rPr>
                  <w:rFonts w:ascii="Arial" w:hAnsi="Arial" w:cs="Arial"/>
                  <w:spacing w:val="-6"/>
                  <w:sz w:val="16"/>
                  <w:szCs w:val="16"/>
                  <w:rPrChange w:id="291" w:author="Кукуля Анжела" w:date="2025-11-17T14:2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delText xml:space="preserve">* </w:delText>
              </w:r>
              <w:r w:rsidRPr="003900F5" w:rsidDel="00C361AF">
                <w:rPr>
                  <w:rFonts w:ascii="Arial" w:hAnsi="Arial" w:cs="Arial"/>
                  <w:spacing w:val="-6"/>
                  <w:sz w:val="16"/>
                  <w:szCs w:val="16"/>
                  <w:rPrChange w:id="292" w:author="Кукуля Анжела" w:date="2025-11-17T14:22:00Z">
                    <w:rPr>
                      <w:rFonts w:ascii="Arial" w:hAnsi="Arial" w:cs="Arial" w:hint="eastAsia"/>
                      <w:sz w:val="18"/>
                      <w:szCs w:val="18"/>
                    </w:rPr>
                  </w:rPrChange>
                </w:rPr>
                <w:delText xml:space="preserve">Please paste photo on it. </w:delText>
              </w:r>
            </w:del>
          </w:p>
        </w:tc>
      </w:tr>
      <w:tr w:rsidR="00C361AF" w:rsidRPr="003900F5" w14:paraId="0CCDE2B9" w14:textId="77777777" w:rsidTr="00845A2B">
        <w:tblPrEx>
          <w:tblW w:w="102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293" w:author="Кукуля Анжела" w:date="2025-11-17T14:15:00Z">
            <w:tblPrEx>
              <w:tblW w:w="10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094"/>
          <w:trPrChange w:id="294" w:author="Кукуля Анжела" w:date="2025-11-17T14:15:00Z">
            <w:trPr>
              <w:trHeight w:val="2094"/>
            </w:trPr>
          </w:trPrChange>
        </w:trPr>
        <w:tc>
          <w:tcPr>
            <w:tcW w:w="383" w:type="dxa"/>
            <w:vAlign w:val="center"/>
            <w:tcPrChange w:id="295" w:author="Кукуля Анжела" w:date="2025-11-17T14:15:00Z">
              <w:tcPr>
                <w:tcW w:w="383" w:type="dxa"/>
                <w:vAlign w:val="center"/>
              </w:tcPr>
            </w:tcPrChange>
          </w:tcPr>
          <w:p w14:paraId="533F4F30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296" w:author="Кукуля Анжела" w:date="2025-11-17T14:22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3900F5">
              <w:rPr>
                <w:rFonts w:ascii="Arial" w:hAnsi="Arial" w:cs="Arial"/>
                <w:b/>
                <w:sz w:val="20"/>
                <w:szCs w:val="20"/>
                <w:rPrChange w:id="297" w:author="Кукуля Анжела" w:date="2025-11-17T14:22:00Z">
                  <w:rPr>
                    <w:rFonts w:ascii="Arial" w:hAnsi="Arial" w:cs="Arial" w:hint="eastAsia"/>
                    <w:sz w:val="20"/>
                    <w:szCs w:val="20"/>
                  </w:rPr>
                </w:rPrChange>
              </w:rPr>
              <w:t>2</w:t>
            </w:r>
          </w:p>
        </w:tc>
        <w:tc>
          <w:tcPr>
            <w:tcW w:w="2291" w:type="dxa"/>
            <w:tcPrChange w:id="298" w:author="Кукуля Анжела" w:date="2025-11-17T14:15:00Z">
              <w:tcPr>
                <w:tcW w:w="2291" w:type="dxa"/>
                <w:vAlign w:val="center"/>
              </w:tcPr>
            </w:tcPrChange>
          </w:tcPr>
          <w:p w14:paraId="77B5C831" w14:textId="305FD971" w:rsidR="00C361AF" w:rsidRPr="003900F5" w:rsidRDefault="00C361AF" w:rsidP="00C361AF">
            <w:pPr>
              <w:ind w:leftChars="-15" w:left="-31" w:rightChars="-47" w:right="-99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  <w:rPrChange w:id="299" w:author="Кукуля Анжела" w:date="2025-11-17T14:22:00Z">
                  <w:rPr>
                    <w:rFonts w:ascii="Arial Black" w:hAnsi="Arial Black" w:cstheme="majorHAnsi"/>
                    <w:sz w:val="20"/>
                    <w:szCs w:val="20"/>
                  </w:rPr>
                </w:rPrChange>
              </w:rPr>
              <w:pPrChange w:id="300" w:author="Кукуля Анжела" w:date="2025-11-17T14:15:00Z">
                <w:pPr>
                  <w:spacing w:line="240" w:lineRule="exact"/>
                  <w:ind w:leftChars="-15" w:left="-31" w:rightChars="-47" w:right="-99"/>
                  <w:jc w:val="center"/>
                </w:pPr>
              </w:pPrChange>
            </w:pPr>
            <w:proofErr w:type="spellStart"/>
            <w:ins w:id="301" w:author="Кукуля Анжела" w:date="2025-11-17T14:15:00Z"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302" w:author="Кукуля Анжела" w:date="2025-11-17T14:22:00Z">
                    <w:rPr/>
                  </w:rPrChange>
                </w:rPr>
                <w:t>Атестат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303" w:author="Кукуля Анжела" w:date="2025-11-17T14:22:00Z">
                    <w:rPr/>
                  </w:rPrChange>
                </w:rPr>
                <w:t xml:space="preserve"> про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304" w:author="Кукуля Анжела" w:date="2025-11-17T14:22:00Z">
                    <w:rPr/>
                  </w:rPrChange>
                </w:rPr>
                <w:t>закінчення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305" w:author="Кукуля Анжела" w:date="2025-11-17T14:22:00Z">
                    <w:rPr/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306" w:author="Кукуля Анжела" w:date="2025-11-17T14:22:00Z">
                    <w:rPr/>
                  </w:rPrChange>
                </w:rPr>
                <w:t>навчання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307" w:author="Кукуля Анжела" w:date="2025-11-17T14:22:00Z">
                    <w:rPr/>
                  </w:rPrChange>
                </w:rPr>
                <w:t xml:space="preserve"> (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308" w:author="Кукуля Анжела" w:date="2025-11-17T14:22:00Z">
                    <w:rPr/>
                  </w:rPrChange>
                </w:rPr>
                <w:t>Офіційно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309" w:author="Кукуля Анжела" w:date="2025-11-17T14:22:00Z">
                    <w:rPr/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310" w:author="Кукуля Анжела" w:date="2025-11-17T14:22:00Z">
                    <w:rPr/>
                  </w:rPrChange>
                </w:rPr>
                <w:t>засвідчена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311" w:author="Кукуля Анжела" w:date="2025-11-17T14:22:00Z">
                    <w:rPr/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312" w:author="Кукуля Анжела" w:date="2025-11-17T14:22:00Z">
                    <w:rPr/>
                  </w:rPrChange>
                </w:rPr>
                <w:t>копія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313" w:author="Кукуля Анжела" w:date="2025-11-17T14:22:00Z">
                    <w:rPr/>
                  </w:rPrChange>
                </w:rPr>
                <w:t>)</w:t>
              </w:r>
            </w:ins>
            <w:del w:id="314" w:author="Кукуля Анжела" w:date="2025-11-17T14:15:00Z">
              <w:r w:rsidRPr="003900F5" w:rsidDel="00845A2B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315" w:author="Кукуля Анжела" w:date="2025-11-17T14:22:00Z">
                    <w:rPr>
                      <w:rFonts w:ascii="Arial Black" w:hAnsi="Arial Black" w:cs="Arial"/>
                      <w:szCs w:val="21"/>
                    </w:rPr>
                  </w:rPrChange>
                </w:rPr>
                <w:delText>Graduation certificate (Officially certified copy)</w:delText>
              </w:r>
            </w:del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316" w:author="Кукуля Анжела" w:date="2025-11-17T14:15:00Z">
              <w:tcPr>
                <w:tcW w:w="1000" w:type="dxa"/>
                <w:tcBorders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13CDFF55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 w:val="24"/>
                <w:shd w:val="pct15" w:color="auto" w:fill="FFFFFF"/>
                <w:lang w:val="ru-RU"/>
                <w:rPrChange w:id="317" w:author="Кукуля Анжела" w:date="2025-11-17T14:22:00Z">
                  <w:rPr>
                    <w:rFonts w:ascii="Arial Black" w:hAnsi="Arial Black" w:cs="Arial"/>
                    <w:sz w:val="24"/>
                    <w:shd w:val="pct15" w:color="auto" w:fill="FFFFFF"/>
                  </w:rPr>
                </w:rPrChange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318" w:author="Кукуля Анжела" w:date="2025-11-17T14:15:00Z">
              <w:tcPr>
                <w:tcW w:w="1144" w:type="dxa"/>
                <w:tcBorders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60C91959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Cs w:val="21"/>
                <w:shd w:val="pct15" w:color="auto" w:fill="FFFFFF"/>
                <w:lang w:val="ru-RU"/>
                <w:rPrChange w:id="319" w:author="Кукуля Анжела" w:date="2025-11-17T14:22:00Z">
                  <w:rPr>
                    <w:rFonts w:ascii="Arial" w:hAnsi="Arial" w:cs="Arial"/>
                    <w:szCs w:val="21"/>
                    <w:shd w:val="pct15" w:color="auto" w:fill="FFFFFF"/>
                  </w:rPr>
                </w:rPrChange>
              </w:rPr>
            </w:pPr>
          </w:p>
        </w:tc>
        <w:tc>
          <w:tcPr>
            <w:tcW w:w="1000" w:type="dxa"/>
            <w:vAlign w:val="center"/>
            <w:tcPrChange w:id="320" w:author="Кукуля Анжела" w:date="2025-11-17T14:15:00Z">
              <w:tcPr>
                <w:tcW w:w="1000" w:type="dxa"/>
                <w:vAlign w:val="center"/>
              </w:tcPr>
            </w:tcPrChange>
          </w:tcPr>
          <w:p w14:paraId="1DDE5163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bCs/>
                <w:sz w:val="24"/>
                <w:rPrChange w:id="321" w:author="Кукуля Анжела" w:date="2025-11-17T14:23:00Z">
                  <w:rPr>
                    <w:rFonts w:ascii="Arial Black" w:hAnsi="Arial Black" w:cs="Arial"/>
                    <w:sz w:val="24"/>
                  </w:rPr>
                </w:rPrChange>
              </w:rPr>
            </w:pPr>
            <w:r w:rsidRPr="003900F5">
              <w:rPr>
                <w:rFonts w:ascii="Arial" w:hAnsi="Arial" w:cs="Arial"/>
                <w:b/>
                <w:bCs/>
                <w:sz w:val="24"/>
                <w:rPrChange w:id="322" w:author="Кукуля Анжела" w:date="2025-11-17T14:23:00Z">
                  <w:rPr>
                    <w:rFonts w:ascii="Arial Black" w:hAnsi="Arial Black" w:cs="Arial" w:hint="eastAsia"/>
                    <w:sz w:val="24"/>
                  </w:rPr>
                </w:rPrChange>
              </w:rPr>
              <w:t>1</w:t>
            </w:r>
          </w:p>
        </w:tc>
        <w:tc>
          <w:tcPr>
            <w:tcW w:w="1144" w:type="dxa"/>
            <w:vAlign w:val="center"/>
            <w:tcPrChange w:id="323" w:author="Кукуля Анжела" w:date="2025-11-17T14:15:00Z">
              <w:tcPr>
                <w:tcW w:w="1144" w:type="dxa"/>
                <w:vAlign w:val="center"/>
              </w:tcPr>
            </w:tcPrChange>
          </w:tcPr>
          <w:p w14:paraId="74E50593" w14:textId="77777777" w:rsidR="00C361AF" w:rsidRPr="003900F5" w:rsidRDefault="00C361AF" w:rsidP="00C361AF">
            <w:pPr>
              <w:jc w:val="left"/>
              <w:rPr>
                <w:rFonts w:ascii="Arial" w:hAnsi="Arial" w:cs="Arial"/>
                <w:szCs w:val="21"/>
                <w:rPrChange w:id="324" w:author="Кукуля Анжела" w:date="2025-11-17T14:22:00Z">
                  <w:rPr>
                    <w:rFonts w:ascii="Arial" w:hAnsi="Arial" w:cs="Arial"/>
                    <w:szCs w:val="21"/>
                  </w:rPr>
                </w:rPrChange>
              </w:rPr>
            </w:pPr>
          </w:p>
        </w:tc>
        <w:tc>
          <w:tcPr>
            <w:tcW w:w="3289" w:type="dxa"/>
            <w:tcPrChange w:id="325" w:author="Кукуля Анжела" w:date="2025-11-17T14:15:00Z">
              <w:tcPr>
                <w:tcW w:w="3289" w:type="dxa"/>
              </w:tcPr>
            </w:tcPrChange>
          </w:tcPr>
          <w:p w14:paraId="49069887" w14:textId="77777777" w:rsidR="00C361AF" w:rsidRPr="003900F5" w:rsidRDefault="00C361AF" w:rsidP="00C361AF">
            <w:pPr>
              <w:spacing w:line="240" w:lineRule="exact"/>
              <w:rPr>
                <w:ins w:id="326" w:author="Кукуля Анжела" w:date="2025-11-17T14:17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327" w:author="Кукуля Анжела" w:date="2025-11-17T14:22:00Z">
                  <w:rPr>
                    <w:ins w:id="328" w:author="Кукуля Анжела" w:date="2025-11-17T14:17:00Z"/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ins w:id="329" w:author="Кукуля Анжела" w:date="2025-11-17T14:17:00Z"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3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*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3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Підготуйте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3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33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сертифікат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33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бакалавра</w:t>
              </w:r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3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,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3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якщо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3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3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ви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3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4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вступаєте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4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до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4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магістратури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4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.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4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Також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4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4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підготуйте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4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34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сертифікат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34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35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магістра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5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,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5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якщо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5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5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ви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5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5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вступаєте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5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до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5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докторантури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5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.</w:t>
              </w:r>
            </w:ins>
          </w:p>
          <w:p w14:paraId="1D164ED5" w14:textId="77777777" w:rsidR="00C361AF" w:rsidRPr="003900F5" w:rsidRDefault="00C361AF" w:rsidP="00C361AF">
            <w:pPr>
              <w:spacing w:line="240" w:lineRule="exact"/>
              <w:rPr>
                <w:ins w:id="360" w:author="Кукуля Анжела" w:date="2025-11-17T14:17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361" w:author="Кукуля Анжела" w:date="2025-11-17T14:22:00Z">
                  <w:rPr>
                    <w:ins w:id="362" w:author="Кукуля Анжела" w:date="2025-11-17T14:17:00Z"/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ins w:id="363" w:author="Кукуля Анжела" w:date="2025-11-17T14:17:00Z"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6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* Написано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6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англійською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6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6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мовою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6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6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або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7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з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7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офіційним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7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перекладом на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7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англійську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7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7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мову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7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.</w:t>
              </w:r>
            </w:ins>
          </w:p>
          <w:p w14:paraId="4210C0AC" w14:textId="77777777" w:rsidR="00C361AF" w:rsidRPr="003900F5" w:rsidRDefault="00C361AF" w:rsidP="00C361AF">
            <w:pPr>
              <w:spacing w:line="240" w:lineRule="exact"/>
              <w:rPr>
                <w:ins w:id="377" w:author="Кукуля Анжела" w:date="2025-11-17T14:18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378" w:author="Кукуля Анжела" w:date="2025-11-17T14:22:00Z">
                  <w:rPr>
                    <w:ins w:id="379" w:author="Кукуля Анжела" w:date="2025-11-17T14:18:00Z"/>
                    <w:rFonts w:ascii="Arial" w:hAnsi="Arial" w:cs="Arial"/>
                    <w:color w:val="000000" w:themeColor="text1"/>
                    <w:sz w:val="18"/>
                    <w:szCs w:val="18"/>
                    <w:lang w:val="ru-RU"/>
                  </w:rPr>
                </w:rPrChange>
              </w:rPr>
            </w:pPr>
            <w:ins w:id="380" w:author="Кукуля Анжела" w:date="2025-11-17T14:17:00Z"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8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*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8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Надайте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8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38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офіційно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38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38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засвідчену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38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38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копію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8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9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оригіналу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9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(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39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нотаріальна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39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печатка</w:t>
              </w:r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9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повинна бути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9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засвідчена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9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для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9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уточнення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39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).</w:t>
              </w:r>
            </w:ins>
          </w:p>
          <w:p w14:paraId="1514CA84" w14:textId="1FB3715D" w:rsidR="00C361AF" w:rsidRPr="003900F5" w:rsidDel="00C361AF" w:rsidRDefault="00C361AF" w:rsidP="00C361AF">
            <w:pPr>
              <w:spacing w:line="240" w:lineRule="exact"/>
              <w:rPr>
                <w:del w:id="399" w:author="Кукуля Анжела" w:date="2025-11-17T14:17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400" w:author="Кукуля Анжела" w:date="2025-11-17T14:22:00Z">
                  <w:rPr>
                    <w:del w:id="401" w:author="Кукуля Анжела" w:date="2025-11-17T14:17:00Z"/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ins w:id="402" w:author="Кукуля Анжела" w:date="2025-11-17T14:17:00Z"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0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*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0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Наданий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0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0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сертифікат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0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не буде повернуто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0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заявникам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0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.</w:t>
              </w:r>
            </w:ins>
            <w:del w:id="410" w:author="Кукуля Анжела" w:date="2025-11-17T14:17:00Z"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1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*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1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Prepare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1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1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the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41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41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undergraduate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1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1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certificate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1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2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if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2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2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you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2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2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apply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2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2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master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2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’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2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s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2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3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course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3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.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3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Also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3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,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3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prepare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3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3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the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3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43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master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43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’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440" w:author="Кукуля Анжела" w:date="2025-11-17T14:22:00Z">
                    <w:rPr>
                      <w:rFonts w:ascii="Arial" w:hAnsi="Arial" w:cs="Arial" w:hint="eastAsia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s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4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4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one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4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4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if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4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4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you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4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4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apply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4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5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doctor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5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’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5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s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5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5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course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5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.</w:delText>
              </w:r>
            </w:del>
          </w:p>
          <w:p w14:paraId="5E7D4FDE" w14:textId="77A34A47" w:rsidR="00C361AF" w:rsidRPr="003900F5" w:rsidDel="00C361AF" w:rsidRDefault="00C361AF" w:rsidP="00C361AF">
            <w:pPr>
              <w:spacing w:line="240" w:lineRule="exact"/>
              <w:rPr>
                <w:del w:id="456" w:author="Кукуля Анжела" w:date="2025-11-17T14:17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457" w:author="Кукуля Анжела" w:date="2025-11-17T14:22:00Z">
                  <w:rPr>
                    <w:del w:id="458" w:author="Кукуля Анжела" w:date="2025-11-17T14:17:00Z"/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del w:id="459" w:author="Кукуля Анжела" w:date="2025-11-17T14:17:00Z"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6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*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6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Written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6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6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in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6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6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English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6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6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or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6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6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accompanied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7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7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with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7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7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official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7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7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translation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7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7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in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7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7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English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8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.</w:delText>
              </w:r>
            </w:del>
          </w:p>
          <w:p w14:paraId="086DDC95" w14:textId="53BE7A87" w:rsidR="00C361AF" w:rsidRPr="003900F5" w:rsidDel="00C361AF" w:rsidRDefault="00C361AF" w:rsidP="00C361AF">
            <w:pPr>
              <w:spacing w:line="240" w:lineRule="exact"/>
              <w:rPr>
                <w:del w:id="481" w:author="Кукуля Анжела" w:date="2025-11-17T14:17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482" w:author="Кукуля Анжела" w:date="2025-11-17T14:22:00Z">
                  <w:rPr>
                    <w:del w:id="483" w:author="Кукуля Анжела" w:date="2025-11-17T14:17:00Z"/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del w:id="484" w:author="Кукуля Анжела" w:date="2025-11-17T14:17:00Z"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8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*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8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Submit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8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48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officially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48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49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certified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49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49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copy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9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9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of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9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9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the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9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49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original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49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(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50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Notary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50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50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Seal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0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0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must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0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0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be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0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0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stamped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0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1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for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1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1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clarification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1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). </w:delText>
              </w:r>
            </w:del>
          </w:p>
          <w:p w14:paraId="07F2E87E" w14:textId="4D6F7C76" w:rsidR="00C361AF" w:rsidRPr="003900F5" w:rsidRDefault="00C361AF" w:rsidP="00C361AF">
            <w:pPr>
              <w:spacing w:line="240" w:lineRule="exact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514" w:author="Кукуля Анжела" w:date="2025-11-17T14:22:00Z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del w:id="515" w:author="Кукуля Анжела" w:date="2025-11-17T14:17:00Z"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1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*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1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Submitted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1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1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certificate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2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2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will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2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2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not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2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2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be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2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2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returned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2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2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to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3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3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the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3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53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applicants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3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.</w:delText>
              </w:r>
            </w:del>
          </w:p>
        </w:tc>
      </w:tr>
      <w:tr w:rsidR="00C361AF" w:rsidRPr="003900F5" w14:paraId="51BB2B89" w14:textId="77777777" w:rsidTr="00845A2B">
        <w:tblPrEx>
          <w:tblW w:w="102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535" w:author="Кукуля Анжела" w:date="2025-11-17T14:15:00Z">
            <w:tblPrEx>
              <w:tblW w:w="10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1847"/>
          <w:trPrChange w:id="536" w:author="Кукуля Анжела" w:date="2025-11-17T14:15:00Z">
            <w:trPr>
              <w:trHeight w:val="1847"/>
            </w:trPr>
          </w:trPrChange>
        </w:trPr>
        <w:tc>
          <w:tcPr>
            <w:tcW w:w="383" w:type="dxa"/>
            <w:vAlign w:val="center"/>
            <w:tcPrChange w:id="537" w:author="Кукуля Анжела" w:date="2025-11-17T14:15:00Z">
              <w:tcPr>
                <w:tcW w:w="383" w:type="dxa"/>
                <w:vAlign w:val="center"/>
              </w:tcPr>
            </w:tcPrChange>
          </w:tcPr>
          <w:p w14:paraId="517F887B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538" w:author="Кукуля Анжела" w:date="2025-11-17T14:22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3900F5">
              <w:rPr>
                <w:rFonts w:ascii="Arial" w:hAnsi="Arial" w:cs="Arial"/>
                <w:b/>
                <w:sz w:val="20"/>
                <w:szCs w:val="20"/>
                <w:rPrChange w:id="539" w:author="Кукуля Анжела" w:date="2025-11-17T14:22:00Z">
                  <w:rPr>
                    <w:rFonts w:ascii="Arial" w:hAnsi="Arial" w:cs="Arial" w:hint="eastAsia"/>
                    <w:sz w:val="20"/>
                    <w:szCs w:val="20"/>
                  </w:rPr>
                </w:rPrChange>
              </w:rPr>
              <w:t>3</w:t>
            </w:r>
          </w:p>
        </w:tc>
        <w:tc>
          <w:tcPr>
            <w:tcW w:w="2291" w:type="dxa"/>
            <w:tcPrChange w:id="540" w:author="Кукуля Анжела" w:date="2025-11-17T14:15:00Z">
              <w:tcPr>
                <w:tcW w:w="2291" w:type="dxa"/>
                <w:vAlign w:val="center"/>
              </w:tcPr>
            </w:tcPrChange>
          </w:tcPr>
          <w:p w14:paraId="6B32154D" w14:textId="5F6F6AFD" w:rsidR="00C361AF" w:rsidRPr="003900F5" w:rsidDel="00845A2B" w:rsidRDefault="00C361AF" w:rsidP="00C361AF">
            <w:pPr>
              <w:ind w:leftChars="-15" w:left="-31" w:rightChars="-47" w:right="-99"/>
              <w:jc w:val="center"/>
              <w:rPr>
                <w:del w:id="541" w:author="Кукуля Анжела" w:date="2025-11-17T14:15:00Z"/>
                <w:rFonts w:ascii="Arial" w:hAnsi="Arial" w:cs="Arial"/>
                <w:b/>
                <w:sz w:val="20"/>
                <w:szCs w:val="20"/>
                <w:lang w:val="uk-UA"/>
                <w:rPrChange w:id="542" w:author="Кукуля Анжела" w:date="2025-11-17T14:22:00Z">
                  <w:rPr>
                    <w:del w:id="543" w:author="Кукуля Анжела" w:date="2025-11-17T14:15:00Z"/>
                    <w:rFonts w:ascii="Arial Black" w:hAnsi="Arial Black" w:cs="Arial"/>
                    <w:szCs w:val="21"/>
                  </w:rPr>
                </w:rPrChange>
              </w:rPr>
              <w:pPrChange w:id="544" w:author="Кукуля Анжела" w:date="2025-11-17T14:15:00Z">
                <w:pPr>
                  <w:spacing w:line="240" w:lineRule="exact"/>
                  <w:ind w:leftChars="-15" w:left="-31" w:rightChars="-47" w:right="-99"/>
                  <w:jc w:val="center"/>
                </w:pPr>
              </w:pPrChange>
            </w:pPr>
            <w:proofErr w:type="spellStart"/>
            <w:ins w:id="545" w:author="Кукуля Анжела" w:date="2025-11-17T14:15:00Z"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546" w:author="Кукуля Анжела" w:date="2025-11-17T14:22:00Z">
                    <w:rPr/>
                  </w:rPrChange>
                </w:rPr>
                <w:t>Академічна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547" w:author="Кукуля Анжела" w:date="2025-11-17T14:22:00Z">
                    <w:rPr/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548" w:author="Кукуля Анжела" w:date="2025-11-17T14:22:00Z">
                    <w:rPr/>
                  </w:rPrChange>
                </w:rPr>
                <w:t>виписка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549" w:author="Кукуля Анжела" w:date="2025-11-17T14:22:00Z">
                    <w:rPr/>
                  </w:rPrChange>
                </w:rPr>
                <w:t xml:space="preserve"> (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550" w:author="Кукуля Анжела" w:date="2025-11-17T14:22:00Z">
                    <w:rPr/>
                  </w:rPrChange>
                </w:rPr>
                <w:t>Офіційно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551" w:author="Кукуля Анжела" w:date="2025-11-17T14:22:00Z">
                    <w:rPr/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552" w:author="Кукуля Анжела" w:date="2025-11-17T14:22:00Z">
                    <w:rPr/>
                  </w:rPrChange>
                </w:rPr>
                <w:t>засвідчена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553" w:author="Кукуля Анжела" w:date="2025-11-17T14:22:00Z">
                    <w:rPr/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554" w:author="Кукуля Анжела" w:date="2025-11-17T14:22:00Z">
                    <w:rPr/>
                  </w:rPrChange>
                </w:rPr>
                <w:t>копія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555" w:author="Кукуля Анжела" w:date="2025-11-17T14:22:00Z">
                    <w:rPr/>
                  </w:rPrChange>
                </w:rPr>
                <w:t>)</w:t>
              </w:r>
            </w:ins>
            <w:del w:id="556" w:author="Кукуля Анжела" w:date="2025-11-17T14:15:00Z">
              <w:r w:rsidRPr="003900F5" w:rsidDel="00845A2B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557" w:author="Кукуля Анжела" w:date="2025-11-17T14:22:00Z">
                    <w:rPr>
                      <w:rFonts w:ascii="Arial Black" w:hAnsi="Arial Black" w:cs="Arial"/>
                      <w:szCs w:val="21"/>
                    </w:rPr>
                  </w:rPrChange>
                </w:rPr>
                <w:delText>Academic Transcript</w:delText>
              </w:r>
            </w:del>
          </w:p>
          <w:p w14:paraId="24A3B625" w14:textId="1BF34A20" w:rsidR="00C361AF" w:rsidRPr="003900F5" w:rsidRDefault="00C361AF" w:rsidP="00C361AF">
            <w:pPr>
              <w:ind w:leftChars="-15" w:left="-31" w:rightChars="-47" w:right="-99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  <w:rPrChange w:id="558" w:author="Кукуля Анжела" w:date="2025-11-17T14:22:00Z">
                  <w:rPr>
                    <w:rFonts w:ascii="Arial Black" w:hAnsi="Arial Black" w:cs="Arial"/>
                    <w:szCs w:val="21"/>
                  </w:rPr>
                </w:rPrChange>
              </w:rPr>
              <w:pPrChange w:id="559" w:author="Кукуля Анжела" w:date="2025-11-17T14:15:00Z">
                <w:pPr>
                  <w:spacing w:line="240" w:lineRule="exact"/>
                  <w:ind w:leftChars="-15" w:left="-31" w:rightChars="-47" w:right="-99"/>
                  <w:jc w:val="center"/>
                </w:pPr>
              </w:pPrChange>
            </w:pPr>
            <w:del w:id="560" w:author="Кукуля Анжела" w:date="2025-11-17T14:15:00Z">
              <w:r w:rsidRPr="003900F5" w:rsidDel="00845A2B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561" w:author="Кукуля Анжела" w:date="2025-11-17T14:22:00Z">
                    <w:rPr>
                      <w:rFonts w:ascii="Arial Black" w:hAnsi="Arial Black" w:cs="Arial"/>
                      <w:szCs w:val="21"/>
                    </w:rPr>
                  </w:rPrChange>
                </w:rPr>
                <w:delText>(Officially certified copy)</w:delText>
              </w:r>
            </w:del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562" w:author="Кукуля Анжела" w:date="2025-11-17T14:15:00Z">
              <w:tcPr>
                <w:tcW w:w="1000" w:type="dxa"/>
                <w:tcBorders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378F6CA7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 w:val="24"/>
                <w:highlight w:val="darkGray"/>
                <w:lang w:val="ru-RU"/>
                <w:rPrChange w:id="563" w:author="Кукуля Анжела" w:date="2025-11-17T14:22:00Z">
                  <w:rPr>
                    <w:rFonts w:ascii="Arial Black" w:hAnsi="Arial Black" w:cs="Arial"/>
                    <w:sz w:val="24"/>
                    <w:highlight w:val="darkGray"/>
                  </w:rPr>
                </w:rPrChange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564" w:author="Кукуля Анжела" w:date="2025-11-17T14:15:00Z">
              <w:tcPr>
                <w:tcW w:w="1144" w:type="dxa"/>
                <w:tcBorders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144819E3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Cs w:val="21"/>
                <w:highlight w:val="darkGray"/>
                <w:lang w:val="ru-RU"/>
                <w:rPrChange w:id="565" w:author="Кукуля Анжела" w:date="2025-11-17T14:22:00Z">
                  <w:rPr>
                    <w:rFonts w:ascii="Arial" w:hAnsi="Arial" w:cs="Arial"/>
                    <w:szCs w:val="21"/>
                    <w:highlight w:val="darkGray"/>
                  </w:rPr>
                </w:rPrChange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  <w:tcPrChange w:id="566" w:author="Кукуля Анжела" w:date="2025-11-17T14:15:00Z">
              <w:tcPr>
                <w:tcW w:w="1000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2D15DD6D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bCs/>
                <w:sz w:val="24"/>
                <w:rPrChange w:id="567" w:author="Кукуля Анжела" w:date="2025-11-17T14:23:00Z">
                  <w:rPr>
                    <w:rFonts w:ascii="Arial Black" w:hAnsi="Arial Black" w:cs="Arial"/>
                    <w:sz w:val="24"/>
                  </w:rPr>
                </w:rPrChange>
              </w:rPr>
            </w:pPr>
            <w:r w:rsidRPr="003900F5">
              <w:rPr>
                <w:rFonts w:ascii="Arial" w:hAnsi="Arial" w:cs="Arial"/>
                <w:b/>
                <w:bCs/>
                <w:sz w:val="24"/>
                <w:rPrChange w:id="568" w:author="Кукуля Анжела" w:date="2025-11-17T14:23:00Z">
                  <w:rPr>
                    <w:rFonts w:ascii="Arial Black" w:hAnsi="Arial Black" w:cs="Arial" w:hint="eastAsia"/>
                    <w:sz w:val="24"/>
                  </w:rPr>
                </w:rPrChange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  <w:tcPrChange w:id="569" w:author="Кукуля Анжела" w:date="2025-11-17T14:15:00Z">
              <w:tcPr>
                <w:tcW w:w="1144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3ADC6EC6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Cs w:val="21"/>
                <w:rPrChange w:id="570" w:author="Кукуля Анжела" w:date="2025-11-17T14:22:00Z">
                  <w:rPr>
                    <w:rFonts w:ascii="Arial" w:hAnsi="Arial" w:cs="Arial"/>
                    <w:szCs w:val="21"/>
                  </w:rPr>
                </w:rPrChange>
              </w:rPr>
            </w:pPr>
          </w:p>
        </w:tc>
        <w:tc>
          <w:tcPr>
            <w:tcW w:w="3289" w:type="dxa"/>
            <w:tcPrChange w:id="571" w:author="Кукуля Анжела" w:date="2025-11-17T14:15:00Z">
              <w:tcPr>
                <w:tcW w:w="3289" w:type="dxa"/>
              </w:tcPr>
            </w:tcPrChange>
          </w:tcPr>
          <w:p w14:paraId="2EA4439D" w14:textId="34FB70AB" w:rsidR="00C361AF" w:rsidRPr="003900F5" w:rsidRDefault="00C361AF" w:rsidP="00C361AF">
            <w:pPr>
              <w:spacing w:line="240" w:lineRule="exact"/>
              <w:rPr>
                <w:ins w:id="572" w:author="Кукуля Анжела" w:date="2025-11-17T14:19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573" w:author="Кукуля Анжела" w:date="2025-11-17T14:22:00Z">
                  <w:rPr>
                    <w:ins w:id="574" w:author="Кукуля Анжела" w:date="2025-11-17T14:19:00Z"/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proofErr w:type="spellStart"/>
            <w:ins w:id="575" w:author="Кукуля Анжела" w:date="2025-11-17T14:19:00Z"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7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Підготуйте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7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7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академічну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7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58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виписку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58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з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58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оцінками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58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бакалавра</w:t>
              </w:r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8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,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8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якщо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8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8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ви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8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8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вступаєте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9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до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9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магістратури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9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.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9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Також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9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9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підготуйте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9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9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ru-RU"/>
                    </w:rPr>
                  </w:rPrChange>
                </w:rPr>
                <w:t>академічну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59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ru-RU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59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  <w:lang w:val="ru-RU"/>
                    </w:rPr>
                  </w:rPrChange>
                </w:rPr>
                <w:t>виписку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60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  <w:lang w:val="ru-RU"/>
                    </w:rPr>
                  </w:rPrChange>
                </w:rPr>
                <w:t xml:space="preserve"> з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60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  <w:lang w:val="ru-RU"/>
                    </w:rPr>
                  </w:rPrChange>
                </w:rPr>
                <w:t>оцінками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60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  <w:lang w:val="ru-RU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60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магістра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0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,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0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якщо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0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0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ви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0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0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вступаєте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1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до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1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докторантури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1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.</w:t>
              </w:r>
            </w:ins>
          </w:p>
          <w:p w14:paraId="6EC29A33" w14:textId="77777777" w:rsidR="00C361AF" w:rsidRPr="003900F5" w:rsidRDefault="00C361AF" w:rsidP="00C361AF">
            <w:pPr>
              <w:spacing w:line="240" w:lineRule="exact"/>
              <w:rPr>
                <w:ins w:id="613" w:author="Кукуля Анжела" w:date="2025-11-17T14:19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614" w:author="Кукуля Анжела" w:date="2025-11-17T14:22:00Z">
                  <w:rPr>
                    <w:ins w:id="615" w:author="Кукуля Анжела" w:date="2025-11-17T14:19:00Z"/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ins w:id="616" w:author="Кукуля Анжела" w:date="2025-11-17T14:19:00Z"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1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* Написано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1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англійською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1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2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мовою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2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2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або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2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з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2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офіційним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2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перекладом на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2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англійську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2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2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мову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2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.</w:t>
              </w:r>
            </w:ins>
          </w:p>
          <w:p w14:paraId="0481D60B" w14:textId="77777777" w:rsidR="00C361AF" w:rsidRPr="003900F5" w:rsidRDefault="00C361AF" w:rsidP="00C361AF">
            <w:pPr>
              <w:spacing w:line="240" w:lineRule="exact"/>
              <w:rPr>
                <w:ins w:id="630" w:author="Кукуля Анжела" w:date="2025-11-17T14:20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631" w:author="Кукуля Анжела" w:date="2025-11-17T14:22:00Z">
                  <w:rPr>
                    <w:ins w:id="632" w:author="Кукуля Анжела" w:date="2025-11-17T14:20:00Z"/>
                    <w:rFonts w:ascii="Arial" w:hAnsi="Arial" w:cs="Arial"/>
                    <w:color w:val="000000" w:themeColor="text1"/>
                    <w:sz w:val="18"/>
                    <w:szCs w:val="18"/>
                    <w:lang w:val="ru-RU"/>
                  </w:rPr>
                </w:rPrChange>
              </w:rPr>
            </w:pPr>
            <w:ins w:id="633" w:author="Кукуля Анжела" w:date="2025-11-17T14:19:00Z"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3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*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3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Надайте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3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63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офіційно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63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63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засвідчену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64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64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копію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4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4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оригіналу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4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(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64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нотаріальна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64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печатка</w:t>
              </w:r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4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повинна бути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4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засвідчена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4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для уточнення).</w:t>
              </w:r>
            </w:ins>
          </w:p>
          <w:p w14:paraId="3AA29143" w14:textId="795672DF" w:rsidR="00C361AF" w:rsidRPr="003900F5" w:rsidRDefault="00C361AF" w:rsidP="00C361AF">
            <w:pPr>
              <w:spacing w:line="240" w:lineRule="exact"/>
              <w:rPr>
                <w:ins w:id="650" w:author="Кукуля Анжела" w:date="2025-11-17T14:19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651" w:author="Кукуля Анжела" w:date="2025-11-17T14:22:00Z">
                  <w:rPr>
                    <w:ins w:id="652" w:author="Кукуля Анжела" w:date="2025-11-17T14:19:00Z"/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ins w:id="653" w:author="Кукуля Анжела" w:date="2025-11-17T14:19:00Z"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5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* Повинен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5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містити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5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5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всі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5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5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оцінки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6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,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6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отримані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6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в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6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університеті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6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.</w:t>
              </w:r>
            </w:ins>
          </w:p>
          <w:p w14:paraId="2DB0CB1C" w14:textId="09AB7F33" w:rsidR="00C361AF" w:rsidRPr="003900F5" w:rsidDel="00C361AF" w:rsidRDefault="00C361AF" w:rsidP="00C361AF">
            <w:pPr>
              <w:spacing w:line="240" w:lineRule="exact"/>
              <w:rPr>
                <w:del w:id="665" w:author="Кукуля Анжела" w:date="2025-11-17T14:19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666" w:author="Кукуля Анжела" w:date="2025-11-17T14:22:00Z">
                  <w:rPr>
                    <w:del w:id="667" w:author="Кукуля Анжела" w:date="2025-11-17T14:19:00Z"/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ins w:id="668" w:author="Кукуля Анжела" w:date="2025-11-17T14:19:00Z"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6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*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7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Наданий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7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7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сертифікат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7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не буде повернуто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7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заявникам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7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.</w:t>
              </w:r>
            </w:ins>
            <w:del w:id="676" w:author="Кукуля Анжела" w:date="2025-11-17T14:19:00Z"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7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*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67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Prepare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7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68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the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68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68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undergraduate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8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684" w:author="Кукуля Анжела" w:date="2025-11-17T14:22:00Z">
                    <w:rPr>
                      <w:rFonts w:ascii="Arial" w:hAnsi="Arial" w:cs="Arial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delText>transcript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8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68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if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8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68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you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8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69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apply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9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69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master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9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’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694" w:author="Кукуля Анжела" w:date="2025-11-17T14:22:00Z">
                    <w:rPr>
                      <w:rFonts w:ascii="Arial" w:hAnsi="Arial" w:cs="Arial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delText>s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9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69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course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9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.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69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Also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69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,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0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prepare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0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0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the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0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70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master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70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’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70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s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0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0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one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0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1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if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1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1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you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1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1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apply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1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1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doctor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1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’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1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s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1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2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course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2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.</w:delText>
              </w:r>
            </w:del>
          </w:p>
          <w:p w14:paraId="726CCC48" w14:textId="7FC3910B" w:rsidR="00C361AF" w:rsidRPr="003900F5" w:rsidDel="00C361AF" w:rsidRDefault="00C361AF" w:rsidP="00C361AF">
            <w:pPr>
              <w:spacing w:line="240" w:lineRule="exact"/>
              <w:rPr>
                <w:del w:id="722" w:author="Кукуля Анжела" w:date="2025-11-17T14:19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723" w:author="Кукуля Анжела" w:date="2025-11-17T14:22:00Z">
                  <w:rPr>
                    <w:del w:id="724" w:author="Кукуля Анжела" w:date="2025-11-17T14:19:00Z"/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del w:id="725" w:author="Кукуля Анжела" w:date="2025-11-17T14:19:00Z"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2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*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2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Written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2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2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in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3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3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English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3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3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or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3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3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accompanied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3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3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with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3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3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official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4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4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translation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4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4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in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4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4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English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4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.</w:delText>
              </w:r>
            </w:del>
          </w:p>
          <w:p w14:paraId="0685F95B" w14:textId="0B9E0984" w:rsidR="00C361AF" w:rsidRPr="003900F5" w:rsidDel="00C361AF" w:rsidRDefault="00C361AF" w:rsidP="00C361AF">
            <w:pPr>
              <w:spacing w:line="240" w:lineRule="exact"/>
              <w:rPr>
                <w:del w:id="747" w:author="Кукуля Анжела" w:date="2025-11-17T14:19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748" w:author="Кукуля Анжела" w:date="2025-11-17T14:22:00Z">
                  <w:rPr>
                    <w:del w:id="749" w:author="Кукуля Анжела" w:date="2025-11-17T14:19:00Z"/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del w:id="750" w:author="Кукуля Анжела" w:date="2025-11-17T14:19:00Z"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5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*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5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Submit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5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75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officially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75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75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certified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75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75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copy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5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6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of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6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6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the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6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6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original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6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(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76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Notary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lang w:val="ru-RU"/>
                  <w:rPrChange w:id="76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u w:val="single"/>
                  <w:rPrChange w:id="76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/>
                    </w:rPr>
                  </w:rPrChange>
                </w:rPr>
                <w:delText>Seal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6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7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must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7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7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be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7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7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stamped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7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7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for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7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7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clarification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7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). </w:delText>
              </w:r>
            </w:del>
          </w:p>
          <w:p w14:paraId="6AA2E707" w14:textId="4A565419" w:rsidR="00C361AF" w:rsidRPr="003900F5" w:rsidDel="00C361AF" w:rsidRDefault="00C361AF" w:rsidP="00C361AF">
            <w:pPr>
              <w:spacing w:line="240" w:lineRule="exact"/>
              <w:rPr>
                <w:del w:id="780" w:author="Кукуля Анжела" w:date="2025-11-17T14:19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781" w:author="Кукуля Анжела" w:date="2025-11-17T14:22:00Z">
                  <w:rPr>
                    <w:del w:id="782" w:author="Кукуля Анжела" w:date="2025-11-17T14:19:00Z"/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del w:id="783" w:author="Кукуля Анжела" w:date="2025-11-17T14:19:00Z"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8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*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8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Must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8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8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contain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8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8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all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9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9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the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9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9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grades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9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9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earned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9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9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in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79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79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the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80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0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university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80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.</w:delText>
              </w:r>
            </w:del>
          </w:p>
          <w:p w14:paraId="156EABA2" w14:textId="6CE52AB5" w:rsidR="00C361AF" w:rsidRPr="003900F5" w:rsidRDefault="00C361AF" w:rsidP="00C361AF">
            <w:pPr>
              <w:spacing w:line="240" w:lineRule="exact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803" w:author="Кукуля Анжела" w:date="2025-11-17T14:22:00Z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del w:id="804" w:author="Кукуля Анжела" w:date="2025-11-17T14:19:00Z"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80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*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0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Submitted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80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0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certificate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80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1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will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81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1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not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81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1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be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81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1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returned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81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1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to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81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2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the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82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2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applicants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82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.</w:delText>
              </w:r>
            </w:del>
          </w:p>
        </w:tc>
      </w:tr>
      <w:tr w:rsidR="00C361AF" w:rsidRPr="003900F5" w14:paraId="00C2AA38" w14:textId="77777777" w:rsidTr="00845A2B">
        <w:tblPrEx>
          <w:tblW w:w="102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824" w:author="Кукуля Анжела" w:date="2025-11-17T14:15:00Z">
            <w:tblPrEx>
              <w:tblW w:w="10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613"/>
          <w:trPrChange w:id="825" w:author="Кукуля Анжела" w:date="2025-11-17T14:15:00Z">
            <w:trPr>
              <w:trHeight w:val="613"/>
            </w:trPr>
          </w:trPrChange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26" w:author="Кукуля Анжела" w:date="2025-11-17T14:15:00Z">
              <w:tcPr>
                <w:tcW w:w="3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481FDC4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827" w:author="Кукуля Анжела" w:date="2025-11-17T14:22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3900F5">
              <w:rPr>
                <w:rFonts w:ascii="Arial" w:hAnsi="Arial" w:cs="Arial"/>
                <w:b/>
                <w:sz w:val="20"/>
                <w:szCs w:val="20"/>
                <w:rPrChange w:id="828" w:author="Кукуля Анжела" w:date="2025-11-17T14:22:00Z">
                  <w:rPr>
                    <w:rFonts w:ascii="Arial" w:hAnsi="Arial" w:cs="Arial" w:hint="eastAsia"/>
                    <w:sz w:val="20"/>
                    <w:szCs w:val="20"/>
                  </w:rPr>
                </w:rPrChange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9" w:author="Кукуля Анжела" w:date="2025-11-17T14:15:00Z">
              <w:tcPr>
                <w:tcW w:w="22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9F0F742" w14:textId="658317A1" w:rsidR="00C361AF" w:rsidRPr="003900F5" w:rsidDel="00845A2B" w:rsidRDefault="00C361AF" w:rsidP="00C361AF">
            <w:pPr>
              <w:ind w:leftChars="-15" w:left="-31" w:rightChars="-47" w:right="-99"/>
              <w:jc w:val="center"/>
              <w:rPr>
                <w:del w:id="830" w:author="Кукуля Анжела" w:date="2025-11-17T14:15:00Z"/>
                <w:rFonts w:ascii="Arial" w:hAnsi="Arial" w:cs="Arial"/>
                <w:b/>
                <w:sz w:val="20"/>
                <w:szCs w:val="20"/>
                <w:lang w:val="uk-UA"/>
                <w:rPrChange w:id="831" w:author="Кукуля Анжела" w:date="2025-11-17T14:22:00Z">
                  <w:rPr>
                    <w:del w:id="832" w:author="Кукуля Анжела" w:date="2025-11-17T14:15:00Z"/>
                    <w:rFonts w:ascii="Arial Black" w:hAnsi="Arial Black" w:cs="Arial"/>
                    <w:b/>
                    <w:szCs w:val="21"/>
                  </w:rPr>
                </w:rPrChange>
              </w:rPr>
              <w:pPrChange w:id="833" w:author="Кукуля Анжела" w:date="2025-11-17T14:15:00Z">
                <w:pPr>
                  <w:spacing w:line="240" w:lineRule="exact"/>
                  <w:ind w:leftChars="-15" w:left="-31" w:rightChars="-47" w:right="-99"/>
                  <w:jc w:val="center"/>
                </w:pPr>
              </w:pPrChange>
            </w:pPr>
            <w:proofErr w:type="spellStart"/>
            <w:ins w:id="834" w:author="Кукуля Анжела" w:date="2025-11-17T14:15:00Z"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835" w:author="Кукуля Анжела" w:date="2025-11-17T14:22:00Z">
                    <w:rPr/>
                  </w:rPrChange>
                </w:rPr>
                <w:t>Рекомендаційний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836" w:author="Кукуля Анжела" w:date="2025-11-17T14:22:00Z">
                    <w:rPr/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837" w:author="Кукуля Анжела" w:date="2025-11-17T14:22:00Z">
                    <w:rPr/>
                  </w:rPrChange>
                </w:rPr>
                <w:t>лист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838" w:author="Кукуля Анжела" w:date="2025-11-17T14:22:00Z">
                    <w:rPr/>
                  </w:rPrChange>
                </w:rPr>
                <w:t xml:space="preserve"> (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839" w:author="Кукуля Анжела" w:date="2025-11-17T14:22:00Z">
                    <w:rPr/>
                  </w:rPrChange>
                </w:rPr>
                <w:t>Додаток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840" w:author="Кукуля Анжела" w:date="2025-11-17T14:22:00Z">
                    <w:rPr/>
                  </w:rPrChange>
                </w:rPr>
                <w:t xml:space="preserve"> 2)</w:t>
              </w:r>
            </w:ins>
            <w:del w:id="841" w:author="Кукуля Анжела" w:date="2025-11-17T14:15:00Z">
              <w:r w:rsidRPr="003900F5" w:rsidDel="00845A2B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842" w:author="Кукуля Анжела" w:date="2025-11-17T14:22:00Z">
                    <w:rPr>
                      <w:rFonts w:ascii="Arial Black" w:hAnsi="Arial Black" w:cs="Arial"/>
                      <w:b/>
                      <w:szCs w:val="21"/>
                    </w:rPr>
                  </w:rPrChange>
                </w:rPr>
                <w:delText>Recommendation letter</w:delText>
              </w:r>
            </w:del>
          </w:p>
          <w:p w14:paraId="0C4A7B84" w14:textId="2AFDCBE0" w:rsidR="00C361AF" w:rsidRPr="003900F5" w:rsidRDefault="00C361AF" w:rsidP="00C361AF">
            <w:pPr>
              <w:ind w:leftChars="-15" w:left="-31" w:rightChars="-47" w:right="-99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  <w:rPrChange w:id="843" w:author="Кукуля Анжела" w:date="2025-11-17T14:22:00Z">
                  <w:rPr>
                    <w:rFonts w:ascii="Arial Black" w:hAnsi="Arial Black" w:cs="Arial"/>
                    <w:szCs w:val="21"/>
                  </w:rPr>
                </w:rPrChange>
              </w:rPr>
              <w:pPrChange w:id="844" w:author="Кукуля Анжела" w:date="2025-11-17T14:15:00Z">
                <w:pPr>
                  <w:spacing w:line="240" w:lineRule="exact"/>
                  <w:ind w:leftChars="-15" w:left="-31" w:rightChars="-47" w:right="-99"/>
                  <w:jc w:val="center"/>
                </w:pPr>
              </w:pPrChange>
            </w:pPr>
            <w:del w:id="845" w:author="Кукуля Анжела" w:date="2025-11-17T14:15:00Z">
              <w:r w:rsidRPr="003900F5" w:rsidDel="00845A2B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846" w:author="Кукуля Анжела" w:date="2025-11-17T14:22:00Z">
                    <w:rPr>
                      <w:rFonts w:ascii="Arial Black" w:hAnsi="Arial Black" w:cs="Arial"/>
                      <w:szCs w:val="21"/>
                    </w:rPr>
                  </w:rPrChange>
                </w:rPr>
                <w:delText>(Annex2)</w:delText>
              </w:r>
            </w:del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847" w:author="Кукуля Анжела" w:date="2025-11-17T14:15:00Z">
              <w:tcPr>
                <w:tcW w:w="10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207136F2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 w:val="24"/>
                <w:highlight w:val="darkGray"/>
                <w:rPrChange w:id="848" w:author="Кукуля Анжела" w:date="2025-11-17T14:22:00Z">
                  <w:rPr>
                    <w:rFonts w:ascii="Arial Black" w:hAnsi="Arial Black" w:cs="Arial"/>
                    <w:sz w:val="24"/>
                    <w:highlight w:val="darkGray"/>
                  </w:rPr>
                </w:rPrChange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849" w:author="Кукуля Анжела" w:date="2025-11-17T14:15:00Z">
              <w:tcPr>
                <w:tcW w:w="11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32559A09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Cs w:val="21"/>
                <w:highlight w:val="darkGray"/>
                <w:rPrChange w:id="850" w:author="Кукуля Анжела" w:date="2025-11-17T14:22:00Z">
                  <w:rPr>
                    <w:rFonts w:ascii="Arial" w:hAnsi="Arial" w:cs="Arial"/>
                    <w:szCs w:val="21"/>
                    <w:highlight w:val="darkGray"/>
                  </w:rPr>
                </w:rPrChange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51" w:author="Кукуля Анжела" w:date="2025-11-17T14:15:00Z">
              <w:tcPr>
                <w:tcW w:w="10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90326FC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bCs/>
                <w:sz w:val="24"/>
                <w:rPrChange w:id="852" w:author="Кукуля Анжела" w:date="2025-11-17T14:23:00Z">
                  <w:rPr>
                    <w:rFonts w:ascii="Arial Black" w:hAnsi="Arial Black" w:cs="Arial"/>
                    <w:sz w:val="24"/>
                  </w:rPr>
                </w:rPrChange>
              </w:rPr>
            </w:pPr>
            <w:r w:rsidRPr="003900F5">
              <w:rPr>
                <w:rFonts w:ascii="Arial" w:hAnsi="Arial" w:cs="Arial"/>
                <w:b/>
                <w:bCs/>
                <w:sz w:val="24"/>
                <w:rPrChange w:id="853" w:author="Кукуля Анжела" w:date="2025-11-17T14:23:00Z">
                  <w:rPr>
                    <w:rFonts w:ascii="Arial Black" w:hAnsi="Arial Black" w:cs="Arial" w:hint="eastAsia"/>
                    <w:sz w:val="24"/>
                  </w:rPr>
                </w:rPrChange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54" w:author="Кукуля Анжела" w:date="2025-11-17T14:15:00Z">
              <w:tcPr>
                <w:tcW w:w="11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8FB519D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Cs w:val="21"/>
                <w:rPrChange w:id="855" w:author="Кукуля Анжела" w:date="2025-11-17T14:22:00Z">
                  <w:rPr>
                    <w:rFonts w:ascii="Arial" w:hAnsi="Arial" w:cs="Arial"/>
                    <w:szCs w:val="21"/>
                  </w:rPr>
                </w:rPrChange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6" w:author="Кукуля Анжела" w:date="2025-11-17T14:15:00Z">
              <w:tcPr>
                <w:tcW w:w="32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76B320" w14:textId="0E015222" w:rsidR="00C361AF" w:rsidRPr="003900F5" w:rsidRDefault="00C361AF" w:rsidP="00C361AF">
            <w:pPr>
              <w:spacing w:line="240" w:lineRule="exact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  <w:rPrChange w:id="857" w:author="Кукуля Анжела" w:date="2025-11-17T14:22:00Z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proofErr w:type="spellStart"/>
            <w:ins w:id="858" w:author="Кукуля Анжела" w:date="2025-11-17T14:20:00Z"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5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Рекомендаційний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6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6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лист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6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з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6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оригінальним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6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6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підписом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6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6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або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6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6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печаткою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7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7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від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7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7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організації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7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,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7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що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7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7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висуває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7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7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кандидата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8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/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8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організації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8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8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заявника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8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.</w:t>
              </w:r>
            </w:ins>
            <w:del w:id="885" w:author="Кукуля Анжела" w:date="2025-11-17T14:20:00Z"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88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 letter of recommendation with original signature or seal from nominating organization/applicant’s organization.</w:delText>
              </w:r>
            </w:del>
          </w:p>
        </w:tc>
      </w:tr>
      <w:tr w:rsidR="00C361AF" w:rsidRPr="003900F5" w14:paraId="4095144D" w14:textId="77777777" w:rsidTr="00845A2B">
        <w:tblPrEx>
          <w:tblW w:w="102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887" w:author="Кукуля Анжела" w:date="2025-11-17T14:15:00Z">
            <w:tblPrEx>
              <w:tblW w:w="10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870"/>
          <w:trPrChange w:id="888" w:author="Кукуля Анжела" w:date="2025-11-17T14:15:00Z">
            <w:trPr>
              <w:trHeight w:val="870"/>
            </w:trPr>
          </w:trPrChange>
        </w:trPr>
        <w:tc>
          <w:tcPr>
            <w:tcW w:w="383" w:type="dxa"/>
            <w:vAlign w:val="center"/>
            <w:tcPrChange w:id="889" w:author="Кукуля Анжела" w:date="2025-11-17T14:15:00Z">
              <w:tcPr>
                <w:tcW w:w="383" w:type="dxa"/>
                <w:vAlign w:val="center"/>
              </w:tcPr>
            </w:tcPrChange>
          </w:tcPr>
          <w:p w14:paraId="4708E6C8" w14:textId="7D307926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890" w:author="Кукуля Анжела" w:date="2025-11-17T14:22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3900F5">
              <w:rPr>
                <w:rFonts w:ascii="Arial" w:hAnsi="Arial" w:cs="Arial"/>
                <w:b/>
                <w:sz w:val="20"/>
                <w:szCs w:val="20"/>
                <w:rPrChange w:id="891" w:author="Кукуля Анжела" w:date="2025-11-17T14:22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5</w:t>
            </w:r>
          </w:p>
        </w:tc>
        <w:tc>
          <w:tcPr>
            <w:tcW w:w="2291" w:type="dxa"/>
            <w:tcPrChange w:id="892" w:author="Кукуля Анжела" w:date="2025-11-17T14:15:00Z">
              <w:tcPr>
                <w:tcW w:w="2291" w:type="dxa"/>
                <w:vAlign w:val="center"/>
              </w:tcPr>
            </w:tcPrChange>
          </w:tcPr>
          <w:p w14:paraId="3B8A6897" w14:textId="1DCDB82D" w:rsidR="00C361AF" w:rsidRPr="003900F5" w:rsidRDefault="00C361AF" w:rsidP="00C361AF">
            <w:pPr>
              <w:ind w:leftChars="-15" w:left="-31" w:rightChars="-47" w:right="-99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  <w:rPrChange w:id="893" w:author="Кукуля Анжела" w:date="2025-11-17T14:22:00Z">
                  <w:rPr>
                    <w:rFonts w:ascii="Arial Black" w:eastAsia="MS Gothic" w:hAnsi="Arial Black" w:cs="Arial"/>
                    <w:b/>
                    <w:sz w:val="22"/>
                    <w:szCs w:val="22"/>
                  </w:rPr>
                </w:rPrChange>
              </w:rPr>
              <w:pPrChange w:id="894" w:author="Кукуля Анжела" w:date="2025-11-17T14:15:00Z">
                <w:pPr>
                  <w:spacing w:line="240" w:lineRule="exact"/>
                  <w:ind w:leftChars="-15" w:left="-31" w:rightChars="-47" w:right="-99"/>
                  <w:jc w:val="center"/>
                </w:pPr>
              </w:pPrChange>
            </w:pPr>
            <w:proofErr w:type="spellStart"/>
            <w:ins w:id="895" w:author="Кукуля Анжела" w:date="2025-11-17T14:15:00Z"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896" w:author="Кукуля Анжела" w:date="2025-11-17T14:22:00Z">
                    <w:rPr/>
                  </w:rPrChange>
                </w:rPr>
                <w:t>Копія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897" w:author="Кукуля Анжела" w:date="2025-11-17T14:22:00Z">
                    <w:rPr/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898" w:author="Кукуля Анжела" w:date="2025-11-17T14:22:00Z">
                    <w:rPr/>
                  </w:rPrChange>
                </w:rPr>
                <w:t>паспорта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899" w:author="Кукуля Анжела" w:date="2025-11-17T14:22:00Z">
                    <w:rPr/>
                  </w:rPrChange>
                </w:rPr>
                <w:t xml:space="preserve"> з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900" w:author="Кукуля Анжела" w:date="2025-11-17T14:22:00Z">
                    <w:rPr/>
                  </w:rPrChange>
                </w:rPr>
                <w:t>фотографією</w:t>
              </w:r>
            </w:ins>
            <w:proofErr w:type="spellEnd"/>
            <w:del w:id="901" w:author="Кукуля Анжела" w:date="2025-11-17T14:15:00Z">
              <w:r w:rsidRPr="003900F5" w:rsidDel="00845A2B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902" w:author="Кукуля Анжела" w:date="2025-11-17T14:22:00Z">
                    <w:rPr>
                      <w:rFonts w:ascii="Arial Black" w:eastAsia="MS Gothic" w:hAnsi="Arial Black" w:cs="Arial"/>
                      <w:b/>
                      <w:sz w:val="22"/>
                      <w:szCs w:val="22"/>
                    </w:rPr>
                  </w:rPrChange>
                </w:rPr>
                <w:delText>A copy of Passport with photo</w:delText>
              </w:r>
            </w:del>
          </w:p>
        </w:tc>
        <w:tc>
          <w:tcPr>
            <w:tcW w:w="100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903" w:author="Кукуля Анжела" w:date="2025-11-17T14:15:00Z">
              <w:tcPr>
                <w:tcW w:w="1000" w:type="dxa"/>
                <w:tcBorders>
                  <w:bottom w:val="single" w:sz="4" w:space="0" w:color="auto"/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47DB374E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 w:val="24"/>
                <w:rPrChange w:id="904" w:author="Кукуля Анжела" w:date="2025-11-17T14:22:00Z">
                  <w:rPr>
                    <w:rFonts w:ascii="Arial Black" w:hAnsi="Arial Black" w:cs="Arial"/>
                    <w:sz w:val="24"/>
                  </w:rPr>
                </w:rPrChange>
              </w:rPr>
            </w:pPr>
          </w:p>
        </w:tc>
        <w:tc>
          <w:tcPr>
            <w:tcW w:w="1144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905" w:author="Кукуля Анжела" w:date="2025-11-17T14:15:00Z">
              <w:tcPr>
                <w:tcW w:w="1144" w:type="dxa"/>
                <w:tcBorders>
                  <w:bottom w:val="single" w:sz="4" w:space="0" w:color="auto"/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3FE58BFE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Cs w:val="21"/>
                <w:rPrChange w:id="906" w:author="Кукуля Анжела" w:date="2025-11-17T14:22:00Z">
                  <w:rPr>
                    <w:rFonts w:ascii="Arial" w:hAnsi="Arial" w:cs="Arial"/>
                    <w:szCs w:val="21"/>
                  </w:rPr>
                </w:rPrChange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  <w:tcPrChange w:id="907" w:author="Кукуля Анжела" w:date="2025-11-17T14:15:00Z">
              <w:tcPr>
                <w:tcW w:w="1000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64387540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bCs/>
                <w:sz w:val="24"/>
                <w:rPrChange w:id="908" w:author="Кукуля Анжела" w:date="2025-11-17T14:23:00Z">
                  <w:rPr>
                    <w:rFonts w:ascii="Arial Black" w:hAnsi="Arial Black" w:cs="Arial"/>
                    <w:sz w:val="24"/>
                  </w:rPr>
                </w:rPrChange>
              </w:rPr>
            </w:pPr>
            <w:r w:rsidRPr="003900F5">
              <w:rPr>
                <w:rFonts w:ascii="Arial" w:hAnsi="Arial" w:cs="Arial"/>
                <w:b/>
                <w:bCs/>
                <w:sz w:val="24"/>
                <w:rPrChange w:id="909" w:author="Кукуля Анжела" w:date="2025-11-17T14:23:00Z">
                  <w:rPr>
                    <w:rFonts w:ascii="Arial Black" w:hAnsi="Arial Black" w:cs="Arial" w:hint="eastAsia"/>
                    <w:sz w:val="24"/>
                  </w:rPr>
                </w:rPrChange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  <w:tcPrChange w:id="910" w:author="Кукуля Анжела" w:date="2025-11-17T14:15:00Z">
              <w:tcPr>
                <w:tcW w:w="1144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64F6FA41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Cs w:val="21"/>
                <w:rPrChange w:id="911" w:author="Кукуля Анжела" w:date="2025-11-17T14:22:00Z">
                  <w:rPr>
                    <w:rFonts w:ascii="Arial" w:hAnsi="Arial" w:cs="Arial"/>
                    <w:szCs w:val="21"/>
                  </w:rPr>
                </w:rPrChange>
              </w:rPr>
            </w:pPr>
          </w:p>
        </w:tc>
        <w:tc>
          <w:tcPr>
            <w:tcW w:w="3289" w:type="dxa"/>
            <w:tcPrChange w:id="912" w:author="Кукуля Анжела" w:date="2025-11-17T14:15:00Z">
              <w:tcPr>
                <w:tcW w:w="3289" w:type="dxa"/>
              </w:tcPr>
            </w:tcPrChange>
          </w:tcPr>
          <w:p w14:paraId="5E28A2AF" w14:textId="77777777" w:rsidR="00C361AF" w:rsidRPr="003900F5" w:rsidRDefault="00C361AF" w:rsidP="00C361AF">
            <w:pPr>
              <w:spacing w:line="240" w:lineRule="exact"/>
              <w:rPr>
                <w:ins w:id="913" w:author="Кукуля Анжела" w:date="2025-11-17T14:20:00Z"/>
                <w:rFonts w:ascii="Arial" w:eastAsia="MS Gothic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914" w:author="Кукуля Анжела" w:date="2025-11-17T14:22:00Z">
                  <w:rPr>
                    <w:ins w:id="915" w:author="Кукуля Анжела" w:date="2025-11-17T14:20:00Z"/>
                    <w:rFonts w:ascii="Arial" w:eastAsia="MS Gothic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proofErr w:type="spellStart"/>
            <w:ins w:id="916" w:author="Кукуля Анжела" w:date="2025-11-17T14:20:00Z"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17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Якщо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18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у вас </w:t>
              </w:r>
              <w:proofErr w:type="spellStart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19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немає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20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паспорта, </w:t>
              </w:r>
              <w:proofErr w:type="spellStart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21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приймаються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22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23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національне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24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25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посвідчення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26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особи та </w:t>
              </w:r>
              <w:proofErr w:type="spellStart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27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свідоцтво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28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про </w:t>
              </w:r>
              <w:proofErr w:type="spellStart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29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народження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30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.</w:t>
              </w:r>
            </w:ins>
          </w:p>
          <w:p w14:paraId="71EB7FEE" w14:textId="57F608FC" w:rsidR="00C361AF" w:rsidRPr="003900F5" w:rsidDel="00C361AF" w:rsidRDefault="00C361AF" w:rsidP="00C361AF">
            <w:pPr>
              <w:spacing w:line="240" w:lineRule="exact"/>
              <w:rPr>
                <w:del w:id="931" w:author="Кукуля Анжела" w:date="2025-11-17T14:20:00Z"/>
                <w:rFonts w:ascii="Arial" w:hAnsi="Arial" w:cs="Arial"/>
                <w:bCs/>
                <w:color w:val="000000" w:themeColor="text1"/>
                <w:spacing w:val="-6"/>
                <w:sz w:val="16"/>
                <w:szCs w:val="16"/>
                <w:lang w:val="ru-RU"/>
                <w:rPrChange w:id="932" w:author="Кукуля Анжела" w:date="2025-11-17T14:22:00Z">
                  <w:rPr>
                    <w:del w:id="933" w:author="Кукуля Анжела" w:date="2025-11-17T14:20:00Z"/>
                    <w:rFonts w:ascii="Arial" w:hAnsi="Arial" w:cs="Arial"/>
                    <w:bCs/>
                    <w:color w:val="000000" w:themeColor="text1"/>
                    <w:sz w:val="18"/>
                    <w:szCs w:val="18"/>
                  </w:rPr>
                </w:rPrChange>
              </w:rPr>
            </w:pPr>
            <w:ins w:id="934" w:author="Кукуля Анжела" w:date="2025-11-17T14:20:00Z"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35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*(Для </w:t>
              </w:r>
              <w:proofErr w:type="spellStart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36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документів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37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, </w:t>
              </w:r>
              <w:proofErr w:type="spellStart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38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написаних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39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не </w:t>
              </w:r>
              <w:proofErr w:type="spellStart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40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англійською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41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42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мовою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43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, </w:t>
              </w:r>
              <w:proofErr w:type="spellStart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44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необхідно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45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46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додати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47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48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>офіційний</w:t>
              </w:r>
              <w:proofErr w:type="spellEnd"/>
              <w:r w:rsidRPr="003900F5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49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переклад.)</w:t>
              </w:r>
            </w:ins>
            <w:del w:id="950" w:author="Кукуля Анжела" w:date="2025-11-17T14:20:00Z"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951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If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52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953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you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54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955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do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56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957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not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58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959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have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60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961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Passport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62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,</w:delText>
              </w:r>
              <w:r w:rsidRPr="003900F5" w:rsidDel="00C361AF">
                <w:rPr>
                  <w:rFonts w:ascii="Arial" w:hAnsi="Arial" w:cs="Arial"/>
                  <w:bCs/>
                  <w:color w:val="000000" w:themeColor="text1"/>
                  <w:spacing w:val="-6"/>
                  <w:sz w:val="16"/>
                  <w:szCs w:val="16"/>
                  <w:lang w:val="ru-RU"/>
                  <w:rPrChange w:id="963" w:author="Кукуля Анжела" w:date="2025-11-17T14:22:00Z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964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National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65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966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ID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67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968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and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69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970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birth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71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972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certificate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73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974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are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75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976" w:author="Кукуля Анжела" w:date="2025-11-17T14:22:00Z"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acceptable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77" w:author="Кукуля Анжела" w:date="2025-11-17T14:22:00Z">
                    <w:rPr>
                      <w:rFonts w:ascii="Arial" w:eastAsia="MS Gothic" w:hAnsi="Arial" w:cs="Arial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delText>.</w:delText>
              </w:r>
              <w:r w:rsidRPr="003900F5" w:rsidDel="00C361AF">
                <w:rPr>
                  <w:rFonts w:ascii="Arial" w:hAnsi="Arial" w:cs="Arial"/>
                  <w:bCs/>
                  <w:color w:val="000000" w:themeColor="text1"/>
                  <w:spacing w:val="-6"/>
                  <w:sz w:val="16"/>
                  <w:szCs w:val="16"/>
                  <w:lang w:val="ru-RU"/>
                  <w:rPrChange w:id="978" w:author="Кукуля Анжела" w:date="2025-11-17T14:22:00Z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</w:del>
          </w:p>
          <w:p w14:paraId="7297B203" w14:textId="48F79C01" w:rsidR="00C361AF" w:rsidRPr="003900F5" w:rsidRDefault="00C361AF" w:rsidP="00C361AF">
            <w:pPr>
              <w:spacing w:line="240" w:lineRule="exact"/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979" w:author="Кукуля Анжела" w:date="2025-11-17T14:22:00Z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rPrChange>
              </w:rPr>
            </w:pPr>
            <w:del w:id="980" w:author="Кукуля Анжела" w:date="2025-11-17T14:20:00Z"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81" w:author="Кукуля Анжела" w:date="2025-11-17T14:22:00Z">
                    <w:rPr>
                      <w:rFonts w:ascii="Arial" w:hAnsi="Arial" w:cs="Arial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delText>*(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98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Official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8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984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translation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85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986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for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87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98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non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89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-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990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English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91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992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documents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93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994" w:author="Кукуля Анжела" w:date="2025-11-17T14:22:00Z">
                    <w:rPr>
                      <w:rFonts w:ascii="Arial" w:hAnsi="Arial" w:cs="Arial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delText>must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95" w:author="Кукуля Анжела" w:date="2025-11-17T14:22:00Z">
                    <w:rPr>
                      <w:rFonts w:ascii="Arial" w:hAnsi="Arial" w:cs="Arial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996" w:author="Кукуля Анжела" w:date="2025-11-17T14:22:00Z">
                    <w:rPr>
                      <w:rFonts w:ascii="Arial" w:hAnsi="Arial" w:cs="Arial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delText>be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97" w:author="Кукуля Анжела" w:date="2025-11-17T14:22:00Z">
                    <w:rPr>
                      <w:rFonts w:ascii="Arial" w:hAnsi="Arial" w:cs="Arial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998" w:author="Кукуля Анжела" w:date="2025-11-17T14:22:00Z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PrChange>
                </w:rPr>
                <w:delText>attached</w:delText>
              </w:r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999" w:author="Кукуля Анжела" w:date="2025-11-17T14:22:00Z">
                    <w:rPr>
                      <w:rFonts w:ascii="Arial" w:hAnsi="Arial" w:cs="Arial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delText>.)</w:delText>
              </w:r>
            </w:del>
          </w:p>
        </w:tc>
      </w:tr>
      <w:tr w:rsidR="00C361AF" w:rsidRPr="003900F5" w14:paraId="4F9E20BE" w14:textId="77777777" w:rsidTr="00845A2B">
        <w:tblPrEx>
          <w:tblW w:w="102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1000" w:author="Кукуля Анжела" w:date="2025-11-17T14:15:00Z">
            <w:tblPrEx>
              <w:tblW w:w="10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1209"/>
          <w:trPrChange w:id="1001" w:author="Кукуля Анжела" w:date="2025-11-17T14:15:00Z">
            <w:trPr>
              <w:trHeight w:val="1209"/>
            </w:trPr>
          </w:trPrChange>
        </w:trPr>
        <w:tc>
          <w:tcPr>
            <w:tcW w:w="383" w:type="dxa"/>
            <w:vAlign w:val="center"/>
            <w:tcPrChange w:id="1002" w:author="Кукуля Анжела" w:date="2025-11-17T14:15:00Z">
              <w:tcPr>
                <w:tcW w:w="383" w:type="dxa"/>
                <w:vAlign w:val="center"/>
              </w:tcPr>
            </w:tcPrChange>
          </w:tcPr>
          <w:p w14:paraId="5C39CE22" w14:textId="559BADAF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003" w:author="Кукуля Анжела" w:date="2025-11-17T14:22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3900F5">
              <w:rPr>
                <w:rFonts w:ascii="Arial" w:hAnsi="Arial" w:cs="Arial"/>
                <w:b/>
                <w:sz w:val="20"/>
                <w:szCs w:val="20"/>
                <w:rPrChange w:id="1004" w:author="Кукуля Анжела" w:date="2025-11-17T14:22:00Z">
                  <w:rPr>
                    <w:rFonts w:ascii="Arial" w:hAnsi="Arial" w:cs="Arial" w:hint="eastAsia"/>
                    <w:sz w:val="20"/>
                    <w:szCs w:val="20"/>
                  </w:rPr>
                </w:rPrChange>
              </w:rPr>
              <w:t>6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tcPrChange w:id="1005" w:author="Кукуля Анжела" w:date="2025-11-17T14:15:00Z">
              <w:tcPr>
                <w:tcW w:w="2291" w:type="dxa"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67BADAE5" w14:textId="1E620705" w:rsidR="00C361AF" w:rsidRPr="003900F5" w:rsidRDefault="00C361AF" w:rsidP="00C361AF">
            <w:pPr>
              <w:ind w:leftChars="-15" w:left="-31" w:rightChars="-47" w:right="-99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  <w:rPrChange w:id="1006" w:author="Кукуля Анжела" w:date="2025-11-17T14:22:00Z">
                  <w:rPr>
                    <w:rFonts w:ascii="Arial Black" w:hAnsi="Arial Black" w:cs="Arial"/>
                    <w:sz w:val="16"/>
                    <w:szCs w:val="16"/>
                  </w:rPr>
                </w:rPrChange>
              </w:rPr>
              <w:pPrChange w:id="1007" w:author="Кукуля Анжела" w:date="2025-11-17T14:15:00Z">
                <w:pPr>
                  <w:spacing w:line="240" w:lineRule="exact"/>
                  <w:ind w:leftChars="-15" w:left="-31" w:rightChars="-47" w:right="-99"/>
                  <w:jc w:val="center"/>
                </w:pPr>
              </w:pPrChange>
            </w:pPr>
            <w:ins w:id="1008" w:author="Кукуля Анжела" w:date="2025-11-17T14:15:00Z"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009" w:author="Кукуля Анжела" w:date="2025-11-17T14:22:00Z">
                    <w:rPr/>
                  </w:rPrChange>
                </w:rPr>
                <w:t xml:space="preserve">Баланс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010" w:author="Кукуля Анжела" w:date="2025-11-17T14:22:00Z">
                    <w:rPr/>
                  </w:rPrChange>
                </w:rPr>
                <w:t>іспиту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011" w:author="Кукуля Анжела" w:date="2025-11-17T14:22:00Z">
                    <w:rPr/>
                  </w:rPrChange>
                </w:rPr>
                <w:t xml:space="preserve"> на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012" w:author="Кукуля Анжела" w:date="2025-11-17T14:22:00Z">
                    <w:rPr/>
                  </w:rPrChange>
                </w:rPr>
                <w:t>знання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013" w:author="Кукуля Анжела" w:date="2025-11-17T14:22:00Z">
                    <w:rPr/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014" w:author="Кукуля Анжела" w:date="2025-11-17T14:22:00Z">
                    <w:rPr/>
                  </w:rPrChange>
                </w:rPr>
                <w:t>англійської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015" w:author="Кукуля Анжела" w:date="2025-11-17T14:22:00Z">
                    <w:rPr/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016" w:author="Кукуля Анжела" w:date="2025-11-17T14:22:00Z">
                    <w:rPr/>
                  </w:rPrChange>
                </w:rPr>
                <w:t>мови</w:t>
              </w:r>
            </w:ins>
            <w:proofErr w:type="spellEnd"/>
            <w:del w:id="1017" w:author="Кукуля Анжела" w:date="2025-11-17T14:15:00Z">
              <w:r w:rsidRPr="003900F5" w:rsidDel="00845A2B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018" w:author="Кукуля Анжела" w:date="2025-11-17T14:22:00Z">
                    <w:rPr>
                      <w:rFonts w:ascii="Arial Black" w:hAnsi="Arial Black" w:cs="Arial" w:hint="eastAsia"/>
                      <w:szCs w:val="21"/>
                    </w:rPr>
                  </w:rPrChange>
                </w:rPr>
                <w:delText xml:space="preserve">Score of </w:delText>
              </w:r>
              <w:r w:rsidRPr="003900F5" w:rsidDel="00845A2B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019" w:author="Кукуля Анжела" w:date="2025-11-17T14:22:00Z">
                    <w:rPr>
                      <w:rFonts w:ascii="Arial Black" w:hAnsi="Arial Black" w:cs="Arial"/>
                      <w:szCs w:val="21"/>
                    </w:rPr>
                  </w:rPrChange>
                </w:rPr>
                <w:delText>English proficiency examination</w:delText>
              </w:r>
            </w:del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1020" w:author="Кукуля Анжела" w:date="2025-11-17T14:15:00Z">
              <w:tcPr>
                <w:tcW w:w="10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066C7636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 w:val="24"/>
                <w:lang w:val="ru-RU"/>
                <w:rPrChange w:id="1021" w:author="Кукуля Анжела" w:date="2025-11-17T14:22:00Z">
                  <w:rPr>
                    <w:rFonts w:ascii="Arial Black" w:hAnsi="Arial Black" w:cs="Arial"/>
                    <w:sz w:val="24"/>
                  </w:rPr>
                </w:rPrChange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1022" w:author="Кукуля Анжела" w:date="2025-11-17T14:15:00Z">
              <w:tcPr>
                <w:tcW w:w="11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09FFA221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 w:val="24"/>
                <w:lang w:val="ru-RU"/>
                <w:rPrChange w:id="1023" w:author="Кукуля Анжела" w:date="2025-11-17T14:22:00Z">
                  <w:rPr>
                    <w:rFonts w:ascii="Arial Black" w:hAnsi="Arial Black" w:cs="Arial"/>
                    <w:sz w:val="24"/>
                  </w:rPr>
                </w:rPrChange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  <w:tcPrChange w:id="1024" w:author="Кукуля Анжела" w:date="2025-11-17T14:15:00Z">
              <w:tcPr>
                <w:tcW w:w="1000" w:type="dxa"/>
                <w:tcBorders>
                  <w:left w:val="single" w:sz="4" w:space="0" w:color="auto"/>
                  <w:bottom w:val="single" w:sz="4" w:space="0" w:color="auto"/>
                  <w:tr2bl w:val="nil"/>
                </w:tcBorders>
                <w:shd w:val="clear" w:color="auto" w:fill="FFFFFF" w:themeFill="background1"/>
                <w:vAlign w:val="center"/>
              </w:tcPr>
            </w:tcPrChange>
          </w:tcPr>
          <w:p w14:paraId="2EFB7B6B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bCs/>
                <w:sz w:val="24"/>
                <w:rPrChange w:id="1025" w:author="Кукуля Анжела" w:date="2025-11-17T14:23:00Z">
                  <w:rPr>
                    <w:rFonts w:ascii="Arial Black" w:hAnsi="Arial Black" w:cs="Arial"/>
                    <w:sz w:val="24"/>
                  </w:rPr>
                </w:rPrChange>
              </w:rPr>
            </w:pPr>
            <w:r w:rsidRPr="003900F5">
              <w:rPr>
                <w:rFonts w:ascii="Arial" w:hAnsi="Arial" w:cs="Arial"/>
                <w:b/>
                <w:bCs/>
                <w:sz w:val="24"/>
                <w:rPrChange w:id="1026" w:author="Кукуля Анжела" w:date="2025-11-17T14:23:00Z">
                  <w:rPr>
                    <w:rFonts w:ascii="Arial Black" w:hAnsi="Arial Black" w:cs="Arial" w:hint="eastAsia"/>
                    <w:sz w:val="24"/>
                  </w:rPr>
                </w:rPrChange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  <w:tcPrChange w:id="1027" w:author="Кукуля Анжела" w:date="2025-11-17T14:15:00Z">
              <w:tcPr>
                <w:tcW w:w="1144" w:type="dxa"/>
                <w:tcBorders>
                  <w:bottom w:val="single" w:sz="4" w:space="0" w:color="auto"/>
                  <w:tr2bl w:val="nil"/>
                </w:tcBorders>
                <w:shd w:val="clear" w:color="auto" w:fill="FFFFFF" w:themeFill="background1"/>
                <w:vAlign w:val="center"/>
              </w:tcPr>
            </w:tcPrChange>
          </w:tcPr>
          <w:p w14:paraId="00BA90E4" w14:textId="77777777" w:rsidR="00C361AF" w:rsidRPr="003900F5" w:rsidRDefault="00C361AF" w:rsidP="00C361AF">
            <w:pPr>
              <w:jc w:val="left"/>
              <w:rPr>
                <w:rFonts w:ascii="Arial" w:hAnsi="Arial" w:cs="Arial"/>
                <w:szCs w:val="21"/>
                <w:rPrChange w:id="1028" w:author="Кукуля Анжела" w:date="2025-11-17T14:22:00Z">
                  <w:rPr>
                    <w:rFonts w:asciiTheme="majorHAnsi" w:hAnsiTheme="majorHAnsi" w:cstheme="majorHAnsi"/>
                    <w:szCs w:val="21"/>
                  </w:rPr>
                </w:rPrChange>
              </w:rPr>
            </w:pPr>
          </w:p>
        </w:tc>
        <w:tc>
          <w:tcPr>
            <w:tcW w:w="3289" w:type="dxa"/>
            <w:tcPrChange w:id="1029" w:author="Кукуля Анжела" w:date="2025-11-17T14:15:00Z">
              <w:tcPr>
                <w:tcW w:w="3289" w:type="dxa"/>
              </w:tcPr>
            </w:tcPrChange>
          </w:tcPr>
          <w:p w14:paraId="50C38DFA" w14:textId="77777777" w:rsidR="00C361AF" w:rsidRPr="003900F5" w:rsidRDefault="00C361AF" w:rsidP="00C361AF">
            <w:pPr>
              <w:snapToGrid w:val="0"/>
              <w:spacing w:line="280" w:lineRule="atLeast"/>
              <w:rPr>
                <w:ins w:id="1030" w:author="Кукуля Анжела" w:date="2025-11-17T14:20:00Z"/>
                <w:rFonts w:ascii="Arial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1031" w:author="Кукуля Анжела" w:date="2025-11-17T14:22:00Z">
                  <w:rPr>
                    <w:ins w:id="1032" w:author="Кукуля Анжела" w:date="2025-11-17T14:20:00Z"/>
                    <w:rFonts w:asciiTheme="majorHAnsi" w:hAnsiTheme="majorHAnsi" w:cstheme="majorHAnsi"/>
                    <w:color w:val="000000" w:themeColor="text1"/>
                    <w:sz w:val="18"/>
                    <w:szCs w:val="18"/>
                  </w:rPr>
                </w:rPrChange>
              </w:rPr>
            </w:pPr>
            <w:ins w:id="1033" w:author="Кукуля Анжела" w:date="2025-11-17T14:20:00Z"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34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*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35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Надайте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36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будь-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37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який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38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з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39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результатів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40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тесту </w:t>
              </w:r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1041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TOEFL</w:t>
              </w:r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42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, </w:t>
              </w:r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1043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IELTS</w:t>
              </w:r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44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45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або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46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1047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TOEIC</w:t>
              </w:r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48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.</w:t>
              </w:r>
            </w:ins>
          </w:p>
          <w:p w14:paraId="7F1193A8" w14:textId="792A89A8" w:rsidR="00C361AF" w:rsidRPr="003900F5" w:rsidDel="00C361AF" w:rsidRDefault="00C361AF" w:rsidP="00C361AF">
            <w:pPr>
              <w:snapToGrid w:val="0"/>
              <w:spacing w:line="280" w:lineRule="atLeast"/>
              <w:rPr>
                <w:del w:id="1049" w:author="Кукуля Анжела" w:date="2025-11-17T14:20:00Z"/>
                <w:rFonts w:ascii="Arial" w:eastAsia="MS Gothic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1050" w:author="Кукуля Анжела" w:date="2025-11-17T14:22:00Z">
                  <w:rPr>
                    <w:del w:id="1051" w:author="Кукуля Анжела" w:date="2025-11-17T14:20:00Z"/>
                    <w:rFonts w:asciiTheme="majorHAnsi" w:eastAsia="MS Gothic" w:hAnsiTheme="majorHAnsi" w:cstheme="majorHAnsi"/>
                    <w:color w:val="000000" w:themeColor="text1"/>
                    <w:sz w:val="18"/>
                    <w:szCs w:val="18"/>
                    <w:lang w:val="en-US"/>
                  </w:rPr>
                </w:rPrChange>
              </w:rPr>
            </w:pPr>
            <w:ins w:id="1052" w:author="Кукуля Анжела" w:date="2025-11-17T14:20:00Z"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53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*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54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Якщо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55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у вас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56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виникли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57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58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проблеми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59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60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або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61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62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запитання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63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, </w:t>
              </w:r>
              <w:proofErr w:type="spellStart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64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зверніться</w:t>
              </w:r>
              <w:proofErr w:type="spellEnd"/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65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 xml:space="preserve"> до </w:t>
              </w:r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rPrChange w:id="1066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JICA</w:t>
              </w:r>
              <w:r w:rsidRPr="003900F5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67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t>.</w:t>
              </w:r>
            </w:ins>
            <w:del w:id="1068" w:author="Кукуля Анжела" w:date="2025-11-17T14:20:00Z"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69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*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70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Submit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71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72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any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73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74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one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75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76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of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77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78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the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79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80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scores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81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82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of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83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84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TOEFL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85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,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86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IELTS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87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88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or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89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90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TOEIC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91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.</w:delText>
              </w:r>
            </w:del>
          </w:p>
          <w:p w14:paraId="23D57960" w14:textId="45FB3240" w:rsidR="00C361AF" w:rsidRPr="003900F5" w:rsidRDefault="00C361AF" w:rsidP="00C361AF">
            <w:pPr>
              <w:snapToGrid w:val="0"/>
              <w:spacing w:line="280" w:lineRule="atLeast"/>
              <w:rPr>
                <w:rFonts w:ascii="Arial" w:eastAsia="MS Gothic" w:hAnsi="Arial" w:cs="Arial"/>
                <w:color w:val="000000" w:themeColor="text1"/>
                <w:spacing w:val="-6"/>
                <w:sz w:val="16"/>
                <w:szCs w:val="16"/>
                <w:lang w:val="ru-RU"/>
                <w:rPrChange w:id="1092" w:author="Кукуля Анжела" w:date="2025-11-17T14:22:00Z">
                  <w:rPr>
                    <w:rFonts w:asciiTheme="majorHAnsi" w:eastAsia="MS Gothic" w:hAnsiTheme="majorHAnsi" w:cstheme="majorHAnsi"/>
                    <w:color w:val="000000" w:themeColor="text1"/>
                    <w:sz w:val="18"/>
                    <w:szCs w:val="18"/>
                  </w:rPr>
                </w:rPrChange>
              </w:rPr>
            </w:pPr>
            <w:del w:id="1093" w:author="Кукуля Анжела" w:date="2025-11-17T14:20:00Z">
              <w:r w:rsidRPr="003900F5" w:rsidDel="00C361AF">
                <w:rPr>
                  <w:rFonts w:ascii="Arial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94" w:author="Кукуля Анжела" w:date="2025-11-17T14:22:00Z"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*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95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If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96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97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you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098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099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have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100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101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any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102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103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problem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104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105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or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106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107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question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108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,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109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please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110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111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contact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112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113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to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114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rPrChange w:id="1115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JICA</w:delText>
              </w:r>
              <w:r w:rsidRPr="003900F5" w:rsidDel="00C361AF">
                <w:rPr>
                  <w:rFonts w:ascii="Arial" w:eastAsia="MS Gothic" w:hAnsi="Arial" w:cs="Arial"/>
                  <w:color w:val="000000" w:themeColor="text1"/>
                  <w:spacing w:val="-6"/>
                  <w:sz w:val="16"/>
                  <w:szCs w:val="16"/>
                  <w:lang w:val="ru-RU"/>
                  <w:rPrChange w:id="1116" w:author="Кукуля Анжела" w:date="2025-11-17T14:22:00Z">
                    <w:rPr>
                      <w:rFonts w:asciiTheme="majorHAnsi" w:eastAsia="MS Gothic" w:hAnsiTheme="majorHAnsi" w:cstheme="majorHAnsi"/>
                      <w:color w:val="000000" w:themeColor="text1"/>
                      <w:sz w:val="18"/>
                      <w:szCs w:val="18"/>
                    </w:rPr>
                  </w:rPrChange>
                </w:rPr>
                <w:delText>.</w:delText>
              </w:r>
            </w:del>
          </w:p>
        </w:tc>
      </w:tr>
      <w:tr w:rsidR="00C361AF" w:rsidRPr="003900F5" w14:paraId="178240DF" w14:textId="77777777" w:rsidTr="00845A2B">
        <w:tblPrEx>
          <w:tblW w:w="102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1117" w:author="Кукуля Анжела" w:date="2025-11-17T14:15:00Z">
            <w:tblPrEx>
              <w:tblW w:w="10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67"/>
          <w:trPrChange w:id="1118" w:author="Кукуля Анжела" w:date="2025-11-17T14:15:00Z">
            <w:trPr>
              <w:trHeight w:val="67"/>
            </w:trPr>
          </w:trPrChange>
        </w:trPr>
        <w:tc>
          <w:tcPr>
            <w:tcW w:w="383" w:type="dxa"/>
            <w:vAlign w:val="center"/>
            <w:tcPrChange w:id="1119" w:author="Кукуля Анжела" w:date="2025-11-17T14:15:00Z">
              <w:tcPr>
                <w:tcW w:w="383" w:type="dxa"/>
                <w:vAlign w:val="center"/>
              </w:tcPr>
            </w:tcPrChange>
          </w:tcPr>
          <w:p w14:paraId="005AF873" w14:textId="1FDDD599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120" w:author="Кукуля Анжела" w:date="2025-11-17T14:22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3900F5">
              <w:rPr>
                <w:rFonts w:ascii="Arial" w:hAnsi="Arial" w:cs="Arial"/>
                <w:b/>
                <w:sz w:val="20"/>
                <w:szCs w:val="20"/>
                <w:rPrChange w:id="1121" w:author="Кукуля Анжела" w:date="2025-11-17T14:22:00Z">
                  <w:rPr>
                    <w:rFonts w:ascii="Arial" w:hAnsi="Arial" w:cs="Arial" w:hint="eastAsia"/>
                    <w:sz w:val="20"/>
                    <w:szCs w:val="20"/>
                  </w:rPr>
                </w:rPrChange>
              </w:rPr>
              <w:t>7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tcPrChange w:id="1122" w:author="Кукуля Анжела" w:date="2025-11-17T14:15:00Z">
              <w:tcPr>
                <w:tcW w:w="2291" w:type="dxa"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5DE9C650" w14:textId="337B43DF" w:rsidR="00C361AF" w:rsidRPr="003900F5" w:rsidRDefault="00C361AF" w:rsidP="00C361AF">
            <w:pPr>
              <w:ind w:leftChars="-15" w:left="-31" w:rightChars="-47" w:right="-99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  <w:rPrChange w:id="1123" w:author="Кукуля Анжела" w:date="2025-11-17T14:22:00Z">
                  <w:rPr>
                    <w:rFonts w:ascii="Arial Black" w:hAnsi="Arial Black" w:cstheme="majorHAnsi"/>
                    <w:szCs w:val="21"/>
                  </w:rPr>
                </w:rPrChange>
              </w:rPr>
              <w:pPrChange w:id="1124" w:author="Кукуля Анжела" w:date="2025-11-17T14:15:00Z">
                <w:pPr>
                  <w:spacing w:line="240" w:lineRule="exact"/>
                  <w:ind w:leftChars="-15" w:left="-31" w:rightChars="-47" w:right="-99"/>
                  <w:jc w:val="center"/>
                </w:pPr>
              </w:pPrChange>
            </w:pPr>
            <w:proofErr w:type="spellStart"/>
            <w:ins w:id="1125" w:author="Кукуля Анжела" w:date="2025-11-17T14:15:00Z"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126" w:author="Кукуля Анжела" w:date="2025-11-17T14:22:00Z">
                    <w:rPr/>
                  </w:rPrChange>
                </w:rPr>
                <w:t>Перелік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127" w:author="Кукуля Анжела" w:date="2025-11-17T14:22:00Z">
                    <w:rPr/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128" w:author="Кукуля Анжела" w:date="2025-11-17T14:22:00Z">
                    <w:rPr/>
                  </w:rPrChange>
                </w:rPr>
                <w:t>документів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129" w:author="Кукуля Анжела" w:date="2025-11-17T14:22:00Z">
                    <w:rPr/>
                  </w:rPrChange>
                </w:rPr>
                <w:t xml:space="preserve">,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130" w:author="Кукуля Анжела" w:date="2025-11-17T14:22:00Z">
                    <w:rPr/>
                  </w:rPrChange>
                </w:rPr>
                <w:t>що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131" w:author="Кукуля Анжела" w:date="2025-11-17T14:22:00Z">
                    <w:rPr/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132" w:author="Кукуля Анжела" w:date="2025-11-17T14:22:00Z">
                    <w:rPr/>
                  </w:rPrChange>
                </w:rPr>
                <w:t>подаються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133" w:author="Кукуля Анжела" w:date="2025-11-17T14:22:00Z">
                    <w:rPr/>
                  </w:rPrChange>
                </w:rPr>
                <w:t xml:space="preserve"> до заявки (</w:t>
              </w:r>
              <w:proofErr w:type="spellStart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134" w:author="Кукуля Анжела" w:date="2025-11-17T14:22:00Z">
                    <w:rPr/>
                  </w:rPrChange>
                </w:rPr>
                <w:t>Ця</w:t>
              </w:r>
              <w:proofErr w:type="spellEnd"/>
              <w:r w:rsidRPr="003900F5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135" w:author="Кукуля Анжела" w:date="2025-11-17T14:22:00Z">
                    <w:rPr/>
                  </w:rPrChange>
                </w:rPr>
                <w:t xml:space="preserve"> форма)</w:t>
              </w:r>
            </w:ins>
            <w:del w:id="1136" w:author="Кукуля Анжела" w:date="2025-11-17T14:15:00Z">
              <w:r w:rsidRPr="003900F5" w:rsidDel="00845A2B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137" w:author="Кукуля Анжела" w:date="2025-11-17T14:22:00Z">
                    <w:rPr>
                      <w:rFonts w:ascii="Arial Black" w:hAnsi="Arial Black" w:cs="Arial"/>
                      <w:szCs w:val="21"/>
                    </w:rPr>
                  </w:rPrChange>
                </w:rPr>
                <w:delText xml:space="preserve">List of Application Documents to be submitted </w:delText>
              </w:r>
              <w:r w:rsidRPr="003900F5" w:rsidDel="00845A2B">
                <w:rPr>
                  <w:rFonts w:ascii="Arial" w:hAnsi="Arial" w:cs="Arial"/>
                  <w:b/>
                  <w:sz w:val="20"/>
                  <w:szCs w:val="20"/>
                  <w:lang w:val="uk-UA"/>
                  <w:rPrChange w:id="1138" w:author="Кукуля Анжела" w:date="2025-11-17T14:22:00Z">
                    <w:rPr>
                      <w:rFonts w:ascii="Arial Black" w:hAnsi="Arial Black" w:cstheme="majorHAnsi"/>
                      <w:sz w:val="14"/>
                      <w:szCs w:val="21"/>
                    </w:rPr>
                  </w:rPrChange>
                </w:rPr>
                <w:delText>(This form)</w:delText>
              </w:r>
            </w:del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1139" w:author="Кукуля Анжела" w:date="2025-11-17T14:15:00Z">
              <w:tcPr>
                <w:tcW w:w="10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6C69D276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 w:val="24"/>
                <w:lang w:val="ru-RU"/>
                <w:rPrChange w:id="1140" w:author="Кукуля Анжела" w:date="2025-11-17T14:22:00Z">
                  <w:rPr>
                    <w:rFonts w:ascii="Arial Black" w:hAnsi="Arial Black" w:cs="Arial"/>
                    <w:sz w:val="24"/>
                  </w:rPr>
                </w:rPrChange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  <w:tcPrChange w:id="1141" w:author="Кукуля Анжела" w:date="2025-11-17T14:15:00Z">
              <w:tcPr>
                <w:tcW w:w="11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r2bl w:val="single" w:sz="4" w:space="0" w:color="auto"/>
                </w:tcBorders>
                <w:shd w:val="clear" w:color="auto" w:fill="A6A6A6" w:themeFill="background1" w:themeFillShade="A6"/>
                <w:vAlign w:val="center"/>
              </w:tcPr>
            </w:tcPrChange>
          </w:tcPr>
          <w:p w14:paraId="32BBEC2F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 w:val="24"/>
                <w:lang w:val="ru-RU"/>
                <w:rPrChange w:id="1142" w:author="Кукуля Анжела" w:date="2025-11-17T14:22:00Z">
                  <w:rPr>
                    <w:rFonts w:ascii="Arial Black" w:hAnsi="Arial Black" w:cs="Arial"/>
                    <w:sz w:val="24"/>
                  </w:rPr>
                </w:rPrChange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  <w:tcPrChange w:id="1143" w:author="Кукуля Анжела" w:date="2025-11-17T14:15:00Z">
              <w:tcPr>
                <w:tcW w:w="1000" w:type="dxa"/>
                <w:tcBorders>
                  <w:left w:val="single" w:sz="4" w:space="0" w:color="auto"/>
                  <w:bottom w:val="single" w:sz="4" w:space="0" w:color="auto"/>
                  <w:tr2bl w:val="nil"/>
                </w:tcBorders>
                <w:shd w:val="clear" w:color="auto" w:fill="FFFFFF" w:themeFill="background1"/>
                <w:vAlign w:val="center"/>
              </w:tcPr>
            </w:tcPrChange>
          </w:tcPr>
          <w:p w14:paraId="6E608F87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b/>
                <w:bCs/>
                <w:sz w:val="24"/>
                <w:rPrChange w:id="1144" w:author="Кукуля Анжела" w:date="2025-11-17T14:23:00Z">
                  <w:rPr>
                    <w:rFonts w:ascii="Arial Black" w:hAnsi="Arial Black" w:cs="Arial"/>
                    <w:sz w:val="24"/>
                  </w:rPr>
                </w:rPrChange>
              </w:rPr>
            </w:pPr>
            <w:r w:rsidRPr="003900F5">
              <w:rPr>
                <w:rFonts w:ascii="Arial" w:hAnsi="Arial" w:cs="Arial"/>
                <w:b/>
                <w:bCs/>
                <w:sz w:val="24"/>
                <w:rPrChange w:id="1145" w:author="Кукуля Анжела" w:date="2025-11-17T14:23:00Z">
                  <w:rPr>
                    <w:rFonts w:ascii="Arial Black" w:hAnsi="Arial Black" w:cs="Arial" w:hint="eastAsia"/>
                    <w:sz w:val="24"/>
                  </w:rPr>
                </w:rPrChange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  <w:tcPrChange w:id="1146" w:author="Кукуля Анжела" w:date="2025-11-17T14:15:00Z">
              <w:tcPr>
                <w:tcW w:w="1144" w:type="dxa"/>
                <w:tcBorders>
                  <w:bottom w:val="single" w:sz="4" w:space="0" w:color="auto"/>
                  <w:tr2bl w:val="nil"/>
                </w:tcBorders>
                <w:shd w:val="clear" w:color="auto" w:fill="FFFFFF" w:themeFill="background1"/>
                <w:vAlign w:val="center"/>
              </w:tcPr>
            </w:tcPrChange>
          </w:tcPr>
          <w:p w14:paraId="096F20B0" w14:textId="77777777" w:rsidR="00C361AF" w:rsidRPr="003900F5" w:rsidRDefault="00C361AF" w:rsidP="00C361AF">
            <w:pPr>
              <w:jc w:val="center"/>
              <w:rPr>
                <w:rFonts w:ascii="Arial" w:hAnsi="Arial" w:cs="Arial"/>
                <w:szCs w:val="21"/>
                <w:rPrChange w:id="1147" w:author="Кукуля Анжела" w:date="2025-11-17T14:22:00Z">
                  <w:rPr>
                    <w:rFonts w:ascii="Arial" w:hAnsi="Arial" w:cs="Arial"/>
                    <w:szCs w:val="21"/>
                  </w:rPr>
                </w:rPrChange>
              </w:rPr>
            </w:pPr>
          </w:p>
        </w:tc>
        <w:tc>
          <w:tcPr>
            <w:tcW w:w="3289" w:type="dxa"/>
            <w:tcPrChange w:id="1148" w:author="Кукуля Анжела" w:date="2025-11-17T14:15:00Z">
              <w:tcPr>
                <w:tcW w:w="3289" w:type="dxa"/>
              </w:tcPr>
            </w:tcPrChange>
          </w:tcPr>
          <w:p w14:paraId="0745B01F" w14:textId="6FD43286" w:rsidR="00C361AF" w:rsidRPr="003900F5" w:rsidRDefault="00C361AF" w:rsidP="00C361AF">
            <w:pPr>
              <w:spacing w:line="240" w:lineRule="exact"/>
              <w:rPr>
                <w:rFonts w:ascii="Arial" w:eastAsia="MS Gothic" w:hAnsi="Arial" w:cs="Arial"/>
                <w:spacing w:val="-6"/>
                <w:sz w:val="16"/>
                <w:szCs w:val="16"/>
                <w:lang w:val="ru-RU"/>
                <w:rPrChange w:id="1149" w:author="Кукуля Анжела" w:date="2025-11-17T14:22:00Z">
                  <w:rPr>
                    <w:rFonts w:ascii="Arial" w:eastAsia="MS Gothic" w:hAnsi="Arial" w:cs="Arial"/>
                    <w:sz w:val="18"/>
                    <w:szCs w:val="18"/>
                  </w:rPr>
                </w:rPrChange>
              </w:rPr>
            </w:pPr>
            <w:ins w:id="1150" w:author="Кукуля Анжела" w:date="2025-11-17T14:21:00Z">
              <w:r w:rsidRPr="003900F5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51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t xml:space="preserve">Будь ласка, </w:t>
              </w:r>
              <w:proofErr w:type="spellStart"/>
              <w:r w:rsidRPr="003900F5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52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t>поставте</w:t>
              </w:r>
              <w:proofErr w:type="spellEnd"/>
              <w:r w:rsidRPr="003900F5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53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54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t>позначку</w:t>
              </w:r>
              <w:proofErr w:type="spellEnd"/>
              <w:r w:rsidRPr="003900F5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55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t xml:space="preserve"> у </w:t>
              </w:r>
              <w:proofErr w:type="spellStart"/>
              <w:r w:rsidRPr="003900F5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56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t>відповідному</w:t>
              </w:r>
              <w:proofErr w:type="spellEnd"/>
              <w:r w:rsidRPr="003900F5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57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58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t>полі</w:t>
              </w:r>
              <w:proofErr w:type="spellEnd"/>
              <w:r w:rsidRPr="003900F5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59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t xml:space="preserve"> та </w:t>
              </w:r>
              <w:proofErr w:type="spellStart"/>
              <w:r w:rsidRPr="003900F5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60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t>надішліть</w:t>
              </w:r>
              <w:proofErr w:type="spellEnd"/>
              <w:r w:rsidRPr="003900F5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61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3900F5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62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t>цей</w:t>
              </w:r>
              <w:proofErr w:type="spellEnd"/>
              <w:r w:rsidRPr="003900F5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63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t xml:space="preserve"> документ.</w:t>
              </w:r>
            </w:ins>
            <w:del w:id="1164" w:author="Кукуля Анжела" w:date="2025-11-17T14:21:00Z"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rPrChange w:id="1165" w:author="Кукуля Анжела" w:date="2025-11-17T14:22:00Z">
                    <w:rPr>
                      <w:rFonts w:ascii="Arial" w:eastAsia="MS Gothic" w:hAnsi="Arial" w:cs="Arial" w:hint="eastAsia"/>
                      <w:sz w:val="18"/>
                      <w:szCs w:val="18"/>
                    </w:rPr>
                  </w:rPrChange>
                </w:rPr>
                <w:delText>Please</w:delText>
              </w:r>
              <w:r w:rsidRPr="003900F5" w:rsidDel="00C361AF">
                <w:rPr>
                  <w:rFonts w:ascii="Arial" w:hAnsi="Arial" w:cs="Arial"/>
                  <w:spacing w:val="-6"/>
                  <w:sz w:val="16"/>
                  <w:szCs w:val="16"/>
                  <w:lang w:val="ru-RU"/>
                  <w:rPrChange w:id="1166" w:author="Кукуля Анжела" w:date="2025-11-17T14:22:00Z">
                    <w:rPr/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rPrChange w:id="1167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>put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68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rPrChange w:id="1169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>a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70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rPrChange w:id="1171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>check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72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rPrChange w:id="1173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>in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74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rPrChange w:id="1175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>the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76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rPrChange w:id="1177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>box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78" w:author="Кукуля Анжела" w:date="2025-11-17T14:22:00Z">
                    <w:rPr>
                      <w:rFonts w:ascii="Arial" w:eastAsia="MS Gothic" w:hAnsi="Arial" w:cs="Arial" w:hint="eastAsia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rPrChange w:id="1179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>and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80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rPrChange w:id="1181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>submit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82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rPrChange w:id="1183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>this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84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 xml:space="preserve"> 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rPrChange w:id="1185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>document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86" w:author="Кукуля Анжела" w:date="2025-11-17T14:22:00Z">
                    <w:rPr>
                      <w:rFonts w:ascii="Arial" w:eastAsia="MS Gothic" w:hAnsi="Arial" w:cs="Arial"/>
                      <w:sz w:val="18"/>
                      <w:szCs w:val="18"/>
                    </w:rPr>
                  </w:rPrChange>
                </w:rPr>
                <w:delText>.</w:delText>
              </w:r>
              <w:r w:rsidRPr="003900F5" w:rsidDel="00C361AF">
                <w:rPr>
                  <w:rFonts w:ascii="Arial" w:eastAsia="MS Gothic" w:hAnsi="Arial" w:cs="Arial"/>
                  <w:spacing w:val="-6"/>
                  <w:sz w:val="16"/>
                  <w:szCs w:val="16"/>
                  <w:lang w:val="ru-RU"/>
                  <w:rPrChange w:id="1187" w:author="Кукуля Анжела" w:date="2025-11-17T14:22:00Z">
                    <w:rPr>
                      <w:rFonts w:ascii="Arial" w:eastAsia="MS Gothic" w:hAnsi="Arial" w:cs="Arial" w:hint="eastAsia"/>
                      <w:sz w:val="18"/>
                      <w:szCs w:val="18"/>
                    </w:rPr>
                  </w:rPrChange>
                </w:rPr>
                <w:delText xml:space="preserve"> </w:delText>
              </w:r>
            </w:del>
          </w:p>
        </w:tc>
      </w:tr>
    </w:tbl>
    <w:p w14:paraId="7AFF79E8" w14:textId="77777777" w:rsidR="00B7788D" w:rsidRPr="00C361AF" w:rsidRDefault="00B7788D" w:rsidP="002D7584">
      <w:pPr>
        <w:spacing w:beforeLines="50" w:before="168" w:afterLines="50" w:after="168"/>
        <w:rPr>
          <w:rFonts w:ascii="Arial" w:hAnsi="Arial" w:cs="Arial"/>
          <w:b/>
          <w:bCs/>
          <w:sz w:val="22"/>
          <w:szCs w:val="22"/>
          <w:lang w:val="ru-RU"/>
          <w:rPrChange w:id="1188" w:author="Кукуля Анжела" w:date="2025-11-17T14:21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</w:p>
    <w:sectPr w:rsidR="00B7788D" w:rsidRPr="00C361AF" w:rsidSect="003900F5">
      <w:headerReference w:type="default" r:id="rId8"/>
      <w:pgSz w:w="11906" w:h="16838" w:code="9"/>
      <w:pgMar w:top="567" w:right="851" w:bottom="567" w:left="851" w:header="329" w:footer="680" w:gutter="0"/>
      <w:cols w:space="425"/>
      <w:docGrid w:type="lines" w:linePitch="337"/>
      <w:sectPrChange w:id="1199" w:author="Кукуля Анжела" w:date="2025-11-17T14:22:00Z">
        <w:sectPr w:rsidR="00B7788D" w:rsidRPr="00C361AF" w:rsidSect="003900F5">
          <w:pgMar w:top="0" w:right="851" w:bottom="0" w:left="851" w:header="329" w:footer="68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9333" w14:textId="77777777" w:rsidR="004B6FFE" w:rsidRDefault="004B6FFE">
      <w:r>
        <w:separator/>
      </w:r>
    </w:p>
  </w:endnote>
  <w:endnote w:type="continuationSeparator" w:id="0">
    <w:p w14:paraId="158F6CA1" w14:textId="77777777" w:rsidR="004B6FFE" w:rsidRDefault="004B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PSoeiKakugothicUB">
    <w:altName w:val="HGP創英角ｺﾞｼｯｸUB"/>
    <w:charset w:val="80"/>
    <w:family w:val="swiss"/>
    <w:pitch w:val="variable"/>
    <w:sig w:usb0="E00002FF" w:usb1="2AC7EDFE" w:usb2="00000012" w:usb3="00000000" w:csb0="0002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1C94" w14:textId="77777777" w:rsidR="004B6FFE" w:rsidRDefault="004B6FFE">
      <w:r>
        <w:separator/>
      </w:r>
    </w:p>
  </w:footnote>
  <w:footnote w:type="continuationSeparator" w:id="0">
    <w:p w14:paraId="05051489" w14:textId="77777777" w:rsidR="004B6FFE" w:rsidRDefault="004B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8587" w14:textId="201BA585" w:rsidR="00AC4B9A" w:rsidRPr="00C361AF" w:rsidRDefault="00AC4B9A" w:rsidP="00C361AF">
    <w:pPr>
      <w:pStyle w:val="a4"/>
      <w:tabs>
        <w:tab w:val="clear" w:pos="8640"/>
        <w:tab w:val="right" w:pos="9900"/>
      </w:tabs>
      <w:jc w:val="right"/>
      <w:rPr>
        <w:ins w:id="1189" w:author="Кукуля Анжела" w:date="2025-11-17T14:11:00Z"/>
        <w:i/>
        <w:iCs/>
        <w:lang w:val="uk-UA"/>
        <w:rPrChange w:id="1190" w:author="Кукуля Анжела" w:date="2025-11-17T14:11:00Z">
          <w:rPr>
            <w:ins w:id="1191" w:author="Кукуля Анжела" w:date="2025-11-17T14:11:00Z"/>
            <w:lang w:val="uk-UA"/>
          </w:rPr>
        </w:rPrChange>
      </w:rPr>
    </w:pPr>
    <w:del w:id="1192" w:author="Кукуля Анжела" w:date="2025-11-17T14:11:00Z">
      <w:r w:rsidRPr="00C361AF" w:rsidDel="00C361AF">
        <w:rPr>
          <w:i/>
          <w:iCs/>
          <w:rPrChange w:id="1193" w:author="Кукуля Анжела" w:date="2025-11-17T14:11:00Z">
            <w:rPr/>
          </w:rPrChange>
        </w:rPr>
        <w:tab/>
      </w:r>
      <w:r w:rsidRPr="00C361AF" w:rsidDel="00C361AF">
        <w:rPr>
          <w:i/>
          <w:iCs/>
          <w:rPrChange w:id="1194" w:author="Кукуля Анжела" w:date="2025-11-17T14:11:00Z">
            <w:rPr/>
          </w:rPrChange>
        </w:rPr>
        <w:tab/>
      </w:r>
    </w:del>
    <w:ins w:id="1195" w:author="Кукуля Анжела" w:date="2025-11-17T14:11:00Z">
      <w:r w:rsidR="00C361AF" w:rsidRPr="00C361AF">
        <w:rPr>
          <w:i/>
          <w:iCs/>
          <w:lang w:val="uk-UA"/>
          <w:rPrChange w:id="1196" w:author="Кукуля Анжела" w:date="2025-11-17T14:11:00Z">
            <w:rPr>
              <w:lang w:val="uk-UA"/>
            </w:rPr>
          </w:rPrChange>
        </w:rPr>
        <w:t>Неофіційний переклад</w:t>
      </w:r>
    </w:ins>
  </w:p>
  <w:p w14:paraId="39E88B67" w14:textId="77777777" w:rsidR="00C361AF" w:rsidRPr="00C361AF" w:rsidRDefault="00C361AF" w:rsidP="00C361AF">
    <w:pPr>
      <w:pStyle w:val="a4"/>
      <w:tabs>
        <w:tab w:val="clear" w:pos="8640"/>
        <w:tab w:val="right" w:pos="9900"/>
      </w:tabs>
      <w:jc w:val="right"/>
      <w:rPr>
        <w:sz w:val="20"/>
        <w:lang w:val="uk-UA"/>
        <w:rPrChange w:id="1197" w:author="Кукуля Анжела" w:date="2025-11-17T14:11:00Z">
          <w:rPr>
            <w:sz w:val="20"/>
          </w:rPr>
        </w:rPrChange>
      </w:rPr>
      <w:pPrChange w:id="1198" w:author="Кукуля Анжела" w:date="2025-11-17T14:11:00Z">
        <w:pPr>
          <w:pStyle w:val="a4"/>
          <w:tabs>
            <w:tab w:val="clear" w:pos="8640"/>
            <w:tab w:val="right" w:pos="9900"/>
          </w:tabs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DE2"/>
    <w:multiLevelType w:val="hybridMultilevel"/>
    <w:tmpl w:val="9244D0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A2C63"/>
    <w:multiLevelType w:val="multilevel"/>
    <w:tmpl w:val="C616F132"/>
    <w:lvl w:ilvl="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7100"/>
    <w:multiLevelType w:val="hybridMultilevel"/>
    <w:tmpl w:val="C616F132"/>
    <w:lvl w:ilvl="0" w:tplc="8C88DD96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2506"/>
    <w:multiLevelType w:val="hybridMultilevel"/>
    <w:tmpl w:val="07B0276E"/>
    <w:lvl w:ilvl="0" w:tplc="96A6CF3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34C8"/>
    <w:multiLevelType w:val="multilevel"/>
    <w:tmpl w:val="06A0935E"/>
    <w:lvl w:ilvl="0">
      <w:start w:val="1"/>
      <w:numFmt w:val="bullet"/>
      <w:lvlText w:val=""/>
      <w:lvlJc w:val="left"/>
      <w:pPr>
        <w:tabs>
          <w:tab w:val="num" w:pos="510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D4B15"/>
    <w:multiLevelType w:val="hybridMultilevel"/>
    <w:tmpl w:val="F0F0C398"/>
    <w:lvl w:ilvl="0" w:tplc="83F830B6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4777"/>
    <w:multiLevelType w:val="hybridMultilevel"/>
    <w:tmpl w:val="DEA86ACE"/>
    <w:lvl w:ilvl="0" w:tplc="D1321E3A">
      <w:start w:val="1"/>
      <w:numFmt w:val="bullet"/>
      <w:lvlText w:val="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17F0B"/>
    <w:multiLevelType w:val="hybridMultilevel"/>
    <w:tmpl w:val="3A346B4A"/>
    <w:lvl w:ilvl="0" w:tplc="0DBE7F66">
      <w:start w:val="1"/>
      <w:numFmt w:val="bullet"/>
      <w:lvlText w:val=""/>
      <w:lvlJc w:val="left"/>
      <w:pPr>
        <w:tabs>
          <w:tab w:val="num" w:pos="680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B4EF8"/>
    <w:multiLevelType w:val="hybridMultilevel"/>
    <w:tmpl w:val="01822502"/>
    <w:lvl w:ilvl="0" w:tplc="27C06806">
      <w:start w:val="2"/>
      <w:numFmt w:val="bullet"/>
      <w:lvlText w:val="-"/>
      <w:lvlJc w:val="left"/>
      <w:pPr>
        <w:ind w:left="420" w:hanging="420"/>
      </w:pPr>
      <w:rPr>
        <w:rFonts w:ascii="Arial" w:eastAsia="MS PGothic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8E17A2"/>
    <w:multiLevelType w:val="hybridMultilevel"/>
    <w:tmpl w:val="CC3A4850"/>
    <w:lvl w:ilvl="0" w:tplc="F7D8CDEA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C3572"/>
    <w:multiLevelType w:val="hybridMultilevel"/>
    <w:tmpl w:val="11203604"/>
    <w:lvl w:ilvl="0" w:tplc="0748ADC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575E74"/>
    <w:multiLevelType w:val="hybridMultilevel"/>
    <w:tmpl w:val="CB24C83E"/>
    <w:lvl w:ilvl="0" w:tplc="C90E9CA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205B"/>
    <w:multiLevelType w:val="hybridMultilevel"/>
    <w:tmpl w:val="85AEF0DA"/>
    <w:lvl w:ilvl="0" w:tplc="F98884F8">
      <w:start w:val="1"/>
      <w:numFmt w:val="decimalEnclosedCircle"/>
      <w:lvlText w:val="%1"/>
      <w:lvlJc w:val="left"/>
      <w:pPr>
        <w:ind w:left="360" w:hanging="360"/>
      </w:pPr>
      <w:rPr>
        <w:rFonts w:ascii="MS Mincho"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F64A83"/>
    <w:multiLevelType w:val="hybridMultilevel"/>
    <w:tmpl w:val="66DA2792"/>
    <w:lvl w:ilvl="0" w:tplc="8AE639AA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SoeiKakugothicUB" w:eastAsia="HGPSoeiKakugothicUB" w:hAnsi="Arial" w:cs="Arial" w:hint="eastAsia"/>
        <w:color w:val="000000"/>
        <w:lang w:val="en-US"/>
      </w:rPr>
    </w:lvl>
    <w:lvl w:ilvl="1" w:tplc="C7D2405E">
      <w:start w:val="6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  <w:color w:val="000000"/>
        <w:lang w:val="en-US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000000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0001ED"/>
    <w:multiLevelType w:val="hybridMultilevel"/>
    <w:tmpl w:val="06A0935E"/>
    <w:lvl w:ilvl="0" w:tplc="16EA8676">
      <w:start w:val="1"/>
      <w:numFmt w:val="bullet"/>
      <w:lvlText w:val=""/>
      <w:lvlJc w:val="left"/>
      <w:pPr>
        <w:tabs>
          <w:tab w:val="num" w:pos="510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43C32"/>
    <w:multiLevelType w:val="multilevel"/>
    <w:tmpl w:val="F0F0C398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51004"/>
    <w:multiLevelType w:val="hybridMultilevel"/>
    <w:tmpl w:val="38628AD8"/>
    <w:lvl w:ilvl="0" w:tplc="F9E44BE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444B28"/>
    <w:multiLevelType w:val="hybridMultilevel"/>
    <w:tmpl w:val="F0F0C398"/>
    <w:lvl w:ilvl="0" w:tplc="C90E9CA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C43E0"/>
    <w:multiLevelType w:val="hybridMultilevel"/>
    <w:tmpl w:val="FFDC3DA6"/>
    <w:lvl w:ilvl="0" w:tplc="3946973A">
      <w:start w:val="1"/>
      <w:numFmt w:val="decimalEnclosedCircle"/>
      <w:lvlText w:val="%1"/>
      <w:lvlJc w:val="left"/>
      <w:pPr>
        <w:ind w:left="360" w:hanging="360"/>
      </w:pPr>
      <w:rPr>
        <w:rFonts w:ascii="MS Mincho" w:eastAsia="MS Mincho"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C96032"/>
    <w:multiLevelType w:val="multilevel"/>
    <w:tmpl w:val="3A346B4A"/>
    <w:lvl w:ilvl="0">
      <w:start w:val="1"/>
      <w:numFmt w:val="bullet"/>
      <w:lvlText w:val=""/>
      <w:lvlJc w:val="left"/>
      <w:pPr>
        <w:tabs>
          <w:tab w:val="num" w:pos="680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1754"/>
    <w:multiLevelType w:val="multilevel"/>
    <w:tmpl w:val="07B0276E"/>
    <w:lvl w:ilvl="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23C22"/>
    <w:multiLevelType w:val="multilevel"/>
    <w:tmpl w:val="F0F0C398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E5A27"/>
    <w:multiLevelType w:val="hybridMultilevel"/>
    <w:tmpl w:val="01301008"/>
    <w:lvl w:ilvl="0" w:tplc="37CC1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611860"/>
    <w:multiLevelType w:val="hybridMultilevel"/>
    <w:tmpl w:val="F0F0C398"/>
    <w:lvl w:ilvl="0" w:tplc="351CC818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23"/>
  </w:num>
  <w:num w:numId="5">
    <w:abstractNumId w:val="5"/>
  </w:num>
  <w:num w:numId="6">
    <w:abstractNumId w:val="10"/>
  </w:num>
  <w:num w:numId="7">
    <w:abstractNumId w:val="16"/>
  </w:num>
  <w:num w:numId="8">
    <w:abstractNumId w:val="13"/>
  </w:num>
  <w:num w:numId="9">
    <w:abstractNumId w:val="15"/>
  </w:num>
  <w:num w:numId="10">
    <w:abstractNumId w:val="2"/>
  </w:num>
  <w:num w:numId="11">
    <w:abstractNumId w:val="21"/>
  </w:num>
  <w:num w:numId="12">
    <w:abstractNumId w:val="7"/>
  </w:num>
  <w:num w:numId="13">
    <w:abstractNumId w:val="19"/>
  </w:num>
  <w:num w:numId="14">
    <w:abstractNumId w:val="14"/>
  </w:num>
  <w:num w:numId="15">
    <w:abstractNumId w:val="1"/>
  </w:num>
  <w:num w:numId="16">
    <w:abstractNumId w:val="4"/>
  </w:num>
  <w:num w:numId="17">
    <w:abstractNumId w:val="3"/>
  </w:num>
  <w:num w:numId="18">
    <w:abstractNumId w:val="20"/>
  </w:num>
  <w:num w:numId="19">
    <w:abstractNumId w:val="6"/>
  </w:num>
  <w:num w:numId="20">
    <w:abstractNumId w:val="0"/>
  </w:num>
  <w:num w:numId="21">
    <w:abstractNumId w:val="18"/>
  </w:num>
  <w:num w:numId="22">
    <w:abstractNumId w:val="12"/>
  </w:num>
  <w:num w:numId="23">
    <w:abstractNumId w:val="8"/>
  </w:num>
  <w:num w:numId="2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укуля Анжела">
    <w15:presenceInfo w15:providerId="AD" w15:userId="S-1-5-21-2103628411-1361988644-1773587414-1339"/>
  </w15:person>
  <w15:person w15:author="Okubo, Yukiko[大久保 由紀子]">
    <w15:presenceInfo w15:providerId="AD" w15:userId="S::Okubo.Yukiko@jica.go.jp::1d5af4b3-4816-4b94-a37a-29825d5178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hyphenationZone w:val="42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3F"/>
    <w:rsid w:val="000015DA"/>
    <w:rsid w:val="0001697E"/>
    <w:rsid w:val="000214D4"/>
    <w:rsid w:val="00022DEF"/>
    <w:rsid w:val="00024535"/>
    <w:rsid w:val="000258D1"/>
    <w:rsid w:val="00034E10"/>
    <w:rsid w:val="00037D27"/>
    <w:rsid w:val="00064007"/>
    <w:rsid w:val="000668DB"/>
    <w:rsid w:val="00067CE7"/>
    <w:rsid w:val="000872B8"/>
    <w:rsid w:val="00097002"/>
    <w:rsid w:val="000A011A"/>
    <w:rsid w:val="000B182A"/>
    <w:rsid w:val="000D1C26"/>
    <w:rsid w:val="000D3915"/>
    <w:rsid w:val="000E09EA"/>
    <w:rsid w:val="000E5DEA"/>
    <w:rsid w:val="001022E8"/>
    <w:rsid w:val="0010325C"/>
    <w:rsid w:val="00105E10"/>
    <w:rsid w:val="00107ED8"/>
    <w:rsid w:val="00110848"/>
    <w:rsid w:val="0012188E"/>
    <w:rsid w:val="001314C0"/>
    <w:rsid w:val="0014796A"/>
    <w:rsid w:val="001557D4"/>
    <w:rsid w:val="00177BA8"/>
    <w:rsid w:val="0018301A"/>
    <w:rsid w:val="001A7B34"/>
    <w:rsid w:val="001B3E6C"/>
    <w:rsid w:val="001C224E"/>
    <w:rsid w:val="001C4046"/>
    <w:rsid w:val="001D2BED"/>
    <w:rsid w:val="001D6051"/>
    <w:rsid w:val="00206498"/>
    <w:rsid w:val="00211A40"/>
    <w:rsid w:val="00225BD0"/>
    <w:rsid w:val="00227E19"/>
    <w:rsid w:val="00233836"/>
    <w:rsid w:val="002455D5"/>
    <w:rsid w:val="0025269D"/>
    <w:rsid w:val="00267459"/>
    <w:rsid w:val="0027106F"/>
    <w:rsid w:val="0027377A"/>
    <w:rsid w:val="002777A6"/>
    <w:rsid w:val="00286DE2"/>
    <w:rsid w:val="00292EB3"/>
    <w:rsid w:val="002A01DF"/>
    <w:rsid w:val="002A3326"/>
    <w:rsid w:val="002A7EE6"/>
    <w:rsid w:val="002B2DF3"/>
    <w:rsid w:val="002C20E9"/>
    <w:rsid w:val="002D2F99"/>
    <w:rsid w:val="002D3DEB"/>
    <w:rsid w:val="002D5FDB"/>
    <w:rsid w:val="002D7584"/>
    <w:rsid w:val="002E3387"/>
    <w:rsid w:val="002E5396"/>
    <w:rsid w:val="002E718C"/>
    <w:rsid w:val="003017BC"/>
    <w:rsid w:val="003039F0"/>
    <w:rsid w:val="00305B38"/>
    <w:rsid w:val="00315151"/>
    <w:rsid w:val="003233EB"/>
    <w:rsid w:val="0033169B"/>
    <w:rsid w:val="0034459C"/>
    <w:rsid w:val="00350C1C"/>
    <w:rsid w:val="00362C76"/>
    <w:rsid w:val="00380B6C"/>
    <w:rsid w:val="00380E7A"/>
    <w:rsid w:val="003900F5"/>
    <w:rsid w:val="00395137"/>
    <w:rsid w:val="003A4A08"/>
    <w:rsid w:val="003A7DE1"/>
    <w:rsid w:val="00407E26"/>
    <w:rsid w:val="00422B78"/>
    <w:rsid w:val="004442AD"/>
    <w:rsid w:val="004471B3"/>
    <w:rsid w:val="004519DB"/>
    <w:rsid w:val="00455032"/>
    <w:rsid w:val="00482899"/>
    <w:rsid w:val="004921A9"/>
    <w:rsid w:val="004B6FFE"/>
    <w:rsid w:val="004C7582"/>
    <w:rsid w:val="004E06A9"/>
    <w:rsid w:val="004E4EEC"/>
    <w:rsid w:val="004F46B3"/>
    <w:rsid w:val="00502148"/>
    <w:rsid w:val="00512344"/>
    <w:rsid w:val="00520073"/>
    <w:rsid w:val="005403BF"/>
    <w:rsid w:val="00546C96"/>
    <w:rsid w:val="00575039"/>
    <w:rsid w:val="005755F9"/>
    <w:rsid w:val="00580564"/>
    <w:rsid w:val="00580B48"/>
    <w:rsid w:val="00597031"/>
    <w:rsid w:val="005F4D6F"/>
    <w:rsid w:val="00604E6F"/>
    <w:rsid w:val="006307CC"/>
    <w:rsid w:val="00641988"/>
    <w:rsid w:val="00663ADA"/>
    <w:rsid w:val="006735AE"/>
    <w:rsid w:val="00674788"/>
    <w:rsid w:val="006903BB"/>
    <w:rsid w:val="006B30D7"/>
    <w:rsid w:val="006B759B"/>
    <w:rsid w:val="006C21B1"/>
    <w:rsid w:val="006E13EB"/>
    <w:rsid w:val="006F6001"/>
    <w:rsid w:val="006F7B15"/>
    <w:rsid w:val="00704E07"/>
    <w:rsid w:val="007105EA"/>
    <w:rsid w:val="00712823"/>
    <w:rsid w:val="00717E50"/>
    <w:rsid w:val="007212E5"/>
    <w:rsid w:val="00747B5F"/>
    <w:rsid w:val="00753131"/>
    <w:rsid w:val="007563D3"/>
    <w:rsid w:val="00757837"/>
    <w:rsid w:val="0078192B"/>
    <w:rsid w:val="00794264"/>
    <w:rsid w:val="00794332"/>
    <w:rsid w:val="00794511"/>
    <w:rsid w:val="007A7E4D"/>
    <w:rsid w:val="007E274A"/>
    <w:rsid w:val="007E3AE1"/>
    <w:rsid w:val="00802682"/>
    <w:rsid w:val="00806855"/>
    <w:rsid w:val="00822040"/>
    <w:rsid w:val="00822771"/>
    <w:rsid w:val="00822D0F"/>
    <w:rsid w:val="00823E1C"/>
    <w:rsid w:val="0083053A"/>
    <w:rsid w:val="00856C58"/>
    <w:rsid w:val="00865451"/>
    <w:rsid w:val="00865565"/>
    <w:rsid w:val="0087063F"/>
    <w:rsid w:val="00882D3B"/>
    <w:rsid w:val="00892AF9"/>
    <w:rsid w:val="008A1672"/>
    <w:rsid w:val="008A19BE"/>
    <w:rsid w:val="008B33C4"/>
    <w:rsid w:val="008B444B"/>
    <w:rsid w:val="008C1EC7"/>
    <w:rsid w:val="008D6DEE"/>
    <w:rsid w:val="008F76EC"/>
    <w:rsid w:val="0090777A"/>
    <w:rsid w:val="009115EE"/>
    <w:rsid w:val="00920C6C"/>
    <w:rsid w:val="009256E0"/>
    <w:rsid w:val="009438CD"/>
    <w:rsid w:val="00945EE8"/>
    <w:rsid w:val="009470F5"/>
    <w:rsid w:val="0095118B"/>
    <w:rsid w:val="00960C1C"/>
    <w:rsid w:val="00963037"/>
    <w:rsid w:val="0096566C"/>
    <w:rsid w:val="00965858"/>
    <w:rsid w:val="00967FA6"/>
    <w:rsid w:val="00971CDC"/>
    <w:rsid w:val="00980163"/>
    <w:rsid w:val="00991E15"/>
    <w:rsid w:val="0099557D"/>
    <w:rsid w:val="009B64E2"/>
    <w:rsid w:val="009C2888"/>
    <w:rsid w:val="009C3FB9"/>
    <w:rsid w:val="009D5CB2"/>
    <w:rsid w:val="009D6D39"/>
    <w:rsid w:val="009D77BB"/>
    <w:rsid w:val="009F15F3"/>
    <w:rsid w:val="009F4D58"/>
    <w:rsid w:val="00A02BCC"/>
    <w:rsid w:val="00A06783"/>
    <w:rsid w:val="00A11C0A"/>
    <w:rsid w:val="00A13D57"/>
    <w:rsid w:val="00A152B7"/>
    <w:rsid w:val="00A20FE2"/>
    <w:rsid w:val="00A26BD1"/>
    <w:rsid w:val="00A46662"/>
    <w:rsid w:val="00A57024"/>
    <w:rsid w:val="00A82BC5"/>
    <w:rsid w:val="00A842A1"/>
    <w:rsid w:val="00A85E5F"/>
    <w:rsid w:val="00A870FD"/>
    <w:rsid w:val="00A87E57"/>
    <w:rsid w:val="00A92844"/>
    <w:rsid w:val="00A95F85"/>
    <w:rsid w:val="00AB1339"/>
    <w:rsid w:val="00AB5703"/>
    <w:rsid w:val="00AC4B9A"/>
    <w:rsid w:val="00AD5685"/>
    <w:rsid w:val="00AD7BA8"/>
    <w:rsid w:val="00AE40E2"/>
    <w:rsid w:val="00AE7E1E"/>
    <w:rsid w:val="00AF2AFD"/>
    <w:rsid w:val="00B2403C"/>
    <w:rsid w:val="00B32EDE"/>
    <w:rsid w:val="00B3777B"/>
    <w:rsid w:val="00B40922"/>
    <w:rsid w:val="00B52C2B"/>
    <w:rsid w:val="00B71898"/>
    <w:rsid w:val="00B719D4"/>
    <w:rsid w:val="00B7575F"/>
    <w:rsid w:val="00B76752"/>
    <w:rsid w:val="00B7788D"/>
    <w:rsid w:val="00B77C53"/>
    <w:rsid w:val="00B81FD1"/>
    <w:rsid w:val="00B83D64"/>
    <w:rsid w:val="00B90370"/>
    <w:rsid w:val="00B9212A"/>
    <w:rsid w:val="00B96768"/>
    <w:rsid w:val="00BB0097"/>
    <w:rsid w:val="00BB3144"/>
    <w:rsid w:val="00BB3AEF"/>
    <w:rsid w:val="00BC0232"/>
    <w:rsid w:val="00BC4D38"/>
    <w:rsid w:val="00BE10F6"/>
    <w:rsid w:val="00BE1723"/>
    <w:rsid w:val="00BE4D25"/>
    <w:rsid w:val="00BF30CF"/>
    <w:rsid w:val="00BF71E7"/>
    <w:rsid w:val="00C0747A"/>
    <w:rsid w:val="00C1166C"/>
    <w:rsid w:val="00C222C3"/>
    <w:rsid w:val="00C24B42"/>
    <w:rsid w:val="00C350EB"/>
    <w:rsid w:val="00C361AF"/>
    <w:rsid w:val="00C432A5"/>
    <w:rsid w:val="00C52210"/>
    <w:rsid w:val="00C620F7"/>
    <w:rsid w:val="00C67AD9"/>
    <w:rsid w:val="00C73507"/>
    <w:rsid w:val="00C73C2B"/>
    <w:rsid w:val="00C852B3"/>
    <w:rsid w:val="00C96DBF"/>
    <w:rsid w:val="00CA4B97"/>
    <w:rsid w:val="00CA5F41"/>
    <w:rsid w:val="00CA6C4C"/>
    <w:rsid w:val="00CB1B71"/>
    <w:rsid w:val="00CD1047"/>
    <w:rsid w:val="00CD2A34"/>
    <w:rsid w:val="00CE6113"/>
    <w:rsid w:val="00CF6D97"/>
    <w:rsid w:val="00D03C6C"/>
    <w:rsid w:val="00D1213F"/>
    <w:rsid w:val="00D1345D"/>
    <w:rsid w:val="00D41C4A"/>
    <w:rsid w:val="00D42F0D"/>
    <w:rsid w:val="00D44F77"/>
    <w:rsid w:val="00D54405"/>
    <w:rsid w:val="00D6109B"/>
    <w:rsid w:val="00D62771"/>
    <w:rsid w:val="00D6496D"/>
    <w:rsid w:val="00D830A7"/>
    <w:rsid w:val="00D85740"/>
    <w:rsid w:val="00D92BDC"/>
    <w:rsid w:val="00D92C1D"/>
    <w:rsid w:val="00DA63B4"/>
    <w:rsid w:val="00DB5D67"/>
    <w:rsid w:val="00DC1597"/>
    <w:rsid w:val="00DC57AB"/>
    <w:rsid w:val="00DC69F7"/>
    <w:rsid w:val="00DD3C8A"/>
    <w:rsid w:val="00DE088B"/>
    <w:rsid w:val="00DF119A"/>
    <w:rsid w:val="00E03185"/>
    <w:rsid w:val="00E04D9B"/>
    <w:rsid w:val="00E36E0A"/>
    <w:rsid w:val="00E40A61"/>
    <w:rsid w:val="00E41FD0"/>
    <w:rsid w:val="00E441F2"/>
    <w:rsid w:val="00E63475"/>
    <w:rsid w:val="00E7520A"/>
    <w:rsid w:val="00E82903"/>
    <w:rsid w:val="00E832CC"/>
    <w:rsid w:val="00E83722"/>
    <w:rsid w:val="00E920CE"/>
    <w:rsid w:val="00E97553"/>
    <w:rsid w:val="00EA01ED"/>
    <w:rsid w:val="00ED3E76"/>
    <w:rsid w:val="00ED4377"/>
    <w:rsid w:val="00EE2E63"/>
    <w:rsid w:val="00F07FE2"/>
    <w:rsid w:val="00F32829"/>
    <w:rsid w:val="00F337FA"/>
    <w:rsid w:val="00F338E9"/>
    <w:rsid w:val="00F560E0"/>
    <w:rsid w:val="00F66D57"/>
    <w:rsid w:val="00F7143B"/>
    <w:rsid w:val="00F90F71"/>
    <w:rsid w:val="00FA5570"/>
    <w:rsid w:val="00FA63E1"/>
    <w:rsid w:val="00FA6649"/>
    <w:rsid w:val="00FB2679"/>
    <w:rsid w:val="00FB591B"/>
    <w:rsid w:val="00FB5DE6"/>
    <w:rsid w:val="00FB6737"/>
    <w:rsid w:val="00FC09F6"/>
    <w:rsid w:val="00FC7987"/>
    <w:rsid w:val="00FE62E2"/>
    <w:rsid w:val="09B4DE04"/>
    <w:rsid w:val="0A646147"/>
    <w:rsid w:val="1094B576"/>
    <w:rsid w:val="1A664E45"/>
    <w:rsid w:val="26563332"/>
    <w:rsid w:val="586EB98C"/>
    <w:rsid w:val="632510CD"/>
    <w:rsid w:val="696AB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BAF9FE8"/>
  <w15:docId w15:val="{C6239ED9-ED7F-454C-9091-25D01A97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837"/>
    <w:pPr>
      <w:widowControl w:val="0"/>
      <w:jc w:val="both"/>
    </w:pPr>
    <w:rPr>
      <w:rFonts w:ascii="Times New Roman" w:hAnsi="Times New Roman"/>
      <w:kern w:val="2"/>
      <w:sz w:val="21"/>
      <w:szCs w:val="24"/>
      <w:lang w:val="en-GB"/>
    </w:rPr>
  </w:style>
  <w:style w:type="paragraph" w:styleId="1">
    <w:name w:val="heading 1"/>
    <w:basedOn w:val="a"/>
    <w:next w:val="a"/>
    <w:qFormat/>
    <w:rsid w:val="00757837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7837"/>
    <w:rPr>
      <w:sz w:val="18"/>
    </w:rPr>
  </w:style>
  <w:style w:type="paragraph" w:styleId="a4">
    <w:name w:val="header"/>
    <w:basedOn w:val="a"/>
    <w:rsid w:val="00757837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757837"/>
    <w:pPr>
      <w:tabs>
        <w:tab w:val="center" w:pos="4320"/>
        <w:tab w:val="right" w:pos="8640"/>
      </w:tabs>
    </w:pPr>
  </w:style>
  <w:style w:type="paragraph" w:styleId="a6">
    <w:name w:val="Balloon Text"/>
    <w:basedOn w:val="a"/>
    <w:semiHidden/>
    <w:rsid w:val="001D2BED"/>
    <w:rPr>
      <w:rFonts w:ascii="Arial" w:eastAsia="MS Gothic" w:hAnsi="Arial"/>
      <w:sz w:val="18"/>
      <w:szCs w:val="18"/>
    </w:rPr>
  </w:style>
  <w:style w:type="character" w:styleId="a7">
    <w:name w:val="annotation reference"/>
    <w:basedOn w:val="a0"/>
    <w:semiHidden/>
    <w:rsid w:val="00967FA6"/>
    <w:rPr>
      <w:sz w:val="18"/>
      <w:szCs w:val="18"/>
    </w:rPr>
  </w:style>
  <w:style w:type="paragraph" w:styleId="a8">
    <w:name w:val="annotation text"/>
    <w:basedOn w:val="a"/>
    <w:semiHidden/>
    <w:rsid w:val="00967FA6"/>
    <w:pPr>
      <w:jc w:val="left"/>
    </w:pPr>
  </w:style>
  <w:style w:type="paragraph" w:styleId="a9">
    <w:name w:val="annotation subject"/>
    <w:basedOn w:val="a8"/>
    <w:next w:val="a8"/>
    <w:semiHidden/>
    <w:rsid w:val="00967FA6"/>
    <w:rPr>
      <w:b/>
      <w:bCs/>
    </w:rPr>
  </w:style>
  <w:style w:type="table" w:styleId="aa">
    <w:name w:val="Table Grid"/>
    <w:basedOn w:val="a1"/>
    <w:rsid w:val="00EE2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0D3915"/>
    <w:pPr>
      <w:jc w:val="center"/>
    </w:pPr>
    <w:rPr>
      <w:b/>
      <w:sz w:val="28"/>
      <w:szCs w:val="20"/>
    </w:rPr>
  </w:style>
  <w:style w:type="character" w:customStyle="1" w:styleId="ac">
    <w:name w:val="Назва Знак"/>
    <w:basedOn w:val="a0"/>
    <w:link w:val="ab"/>
    <w:rsid w:val="000D3915"/>
    <w:rPr>
      <w:rFonts w:ascii="Times New Roman" w:hAnsi="Times New Roman"/>
      <w:b/>
      <w:kern w:val="2"/>
      <w:sz w:val="28"/>
      <w:lang w:val="en-GB"/>
    </w:rPr>
  </w:style>
  <w:style w:type="paragraph" w:styleId="ad">
    <w:name w:val="Revision"/>
    <w:hidden/>
    <w:uiPriority w:val="99"/>
    <w:semiHidden/>
    <w:rsid w:val="00380E7A"/>
    <w:rPr>
      <w:rFonts w:ascii="Times New Roman" w:hAnsi="Times New Roman"/>
      <w:kern w:val="2"/>
      <w:sz w:val="21"/>
      <w:szCs w:val="24"/>
      <w:lang w:val="en-GB"/>
    </w:rPr>
  </w:style>
  <w:style w:type="paragraph" w:styleId="ae">
    <w:name w:val="List Paragraph"/>
    <w:basedOn w:val="a"/>
    <w:uiPriority w:val="34"/>
    <w:qFormat/>
    <w:rsid w:val="00FC09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6FF2-9432-4B73-A627-B8DB9712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2640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List of Application Forms to be submitted</vt:lpstr>
    </vt:vector>
  </TitlesOfParts>
  <Company>日本国際協力センター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Application Forms to be submitted</dc:title>
  <dc:creator>国際交流部</dc:creator>
  <cp:lastModifiedBy>Кукуля Анжела</cp:lastModifiedBy>
  <cp:revision>2</cp:revision>
  <cp:lastPrinted>2021-10-30T03:37:00Z</cp:lastPrinted>
  <dcterms:created xsi:type="dcterms:W3CDTF">2025-11-17T12:23:00Z</dcterms:created>
  <dcterms:modified xsi:type="dcterms:W3CDTF">2025-11-17T12:23:00Z</dcterms:modified>
</cp:coreProperties>
</file>