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B2F46" w14:textId="77777777" w:rsidR="00B90370" w:rsidRDefault="000015DA" w:rsidP="00B90370">
      <w:pPr>
        <w:wordWrap w:val="0"/>
        <w:ind w:firstLineChars="550" w:firstLine="1155"/>
        <w:jc w:val="right"/>
        <w:rPr>
          <w:rFonts w:asciiTheme="majorHAnsi" w:hAnsiTheme="majorHAnsi" w:cstheme="majorHAnsi"/>
          <w:bCs/>
          <w:szCs w:val="21"/>
          <w:bdr w:val="single" w:sz="4" w:space="0" w:color="auto"/>
        </w:rPr>
      </w:pPr>
      <w:r w:rsidRPr="000015DA">
        <w:rPr>
          <w:rFonts w:asciiTheme="majorHAnsi" w:hAnsiTheme="majorHAnsi" w:cstheme="majorHAnsi"/>
          <w:bCs/>
          <w:szCs w:val="21"/>
          <w:bdr w:val="single" w:sz="4" w:space="0" w:color="auto"/>
        </w:rPr>
        <w:t xml:space="preserve">Annex </w:t>
      </w:r>
      <w:r w:rsidR="00F7143B">
        <w:rPr>
          <w:rFonts w:asciiTheme="majorHAnsi" w:hAnsiTheme="majorHAnsi" w:cstheme="majorHAnsi" w:hint="eastAsia"/>
          <w:bCs/>
          <w:szCs w:val="21"/>
          <w:bdr w:val="single" w:sz="4" w:space="0" w:color="auto"/>
        </w:rPr>
        <w:t>3</w:t>
      </w:r>
      <w:r w:rsidRPr="000015DA">
        <w:rPr>
          <w:rFonts w:asciiTheme="majorHAnsi" w:hAnsiTheme="majorHAnsi" w:cstheme="majorHAnsi"/>
          <w:bCs/>
          <w:szCs w:val="21"/>
          <w:bdr w:val="single" w:sz="4" w:space="0" w:color="auto"/>
        </w:rPr>
        <w:t xml:space="preserve">. </w:t>
      </w:r>
      <w:r>
        <w:rPr>
          <w:rFonts w:asciiTheme="majorHAnsi" w:hAnsiTheme="majorHAnsi" w:cstheme="majorHAnsi" w:hint="eastAsia"/>
          <w:bCs/>
          <w:szCs w:val="21"/>
          <w:bdr w:val="single" w:sz="4" w:space="0" w:color="auto"/>
        </w:rPr>
        <w:t xml:space="preserve">Check List </w:t>
      </w:r>
    </w:p>
    <w:p w14:paraId="5EA13DC2" w14:textId="77777777" w:rsidR="002B2DF3" w:rsidRPr="005403BF" w:rsidRDefault="00E36E0A" w:rsidP="00110848">
      <w:pPr>
        <w:ind w:firstLineChars="550" w:firstLine="1540"/>
        <w:rPr>
          <w:rFonts w:asciiTheme="majorHAnsi" w:hAnsiTheme="majorHAnsi" w:cstheme="majorHAnsi"/>
          <w:bCs/>
          <w:sz w:val="28"/>
          <w:szCs w:val="28"/>
        </w:rPr>
      </w:pPr>
      <w:r w:rsidRPr="00110848">
        <w:rPr>
          <w:rFonts w:ascii="Arial Black" w:hAnsi="Arial Black" w:cs="Arial"/>
          <w:sz w:val="28"/>
          <w:szCs w:val="28"/>
          <w:highlight w:val="lightGray"/>
        </w:rPr>
        <w:t>List of Application Documents to be submitte</w:t>
      </w:r>
      <w:r w:rsidR="00DC57AB" w:rsidRPr="00110848">
        <w:rPr>
          <w:rFonts w:ascii="Arial Black" w:hAnsi="Arial Black" w:cs="Arial" w:hint="eastAsia"/>
          <w:sz w:val="28"/>
          <w:szCs w:val="28"/>
          <w:highlight w:val="lightGray"/>
        </w:rPr>
        <w:t>d</w:t>
      </w:r>
    </w:p>
    <w:p w14:paraId="111F3B00" w14:textId="77777777" w:rsidR="000015DA" w:rsidRPr="00110848" w:rsidRDefault="000015DA">
      <w:pPr>
        <w:numPr>
          <w:ilvl w:val="0"/>
          <w:numId w:val="10"/>
        </w:numPr>
        <w:spacing w:beforeLines="50" w:before="168" w:afterLines="50" w:after="168" w:line="240" w:lineRule="exact"/>
        <w:rPr>
          <w:rFonts w:ascii="Arial" w:hAnsi="Arial" w:cs="Arial"/>
          <w:sz w:val="24"/>
        </w:rPr>
      </w:pPr>
      <w:r w:rsidRPr="00110848">
        <w:rPr>
          <w:rFonts w:ascii="Arial" w:hAnsi="Arial" w:cs="Arial"/>
          <w:sz w:val="24"/>
        </w:rPr>
        <w:t>All submitted documents should be photocopied in A4.</w:t>
      </w:r>
    </w:p>
    <w:p w14:paraId="76271E94" w14:textId="4C6B8371" w:rsidR="000015DA" w:rsidRDefault="000015DA" w:rsidP="00B90370">
      <w:pPr>
        <w:numPr>
          <w:ilvl w:val="0"/>
          <w:numId w:val="19"/>
        </w:numPr>
        <w:spacing w:beforeLines="50" w:before="168" w:afterLines="50" w:after="168" w:line="240" w:lineRule="exact"/>
        <w:rPr>
          <w:rFonts w:ascii="Arial" w:hAnsi="Arial" w:cs="Arial"/>
          <w:sz w:val="24"/>
        </w:rPr>
      </w:pPr>
      <w:r w:rsidRPr="00110848">
        <w:rPr>
          <w:rFonts w:ascii="Arial" w:hAnsi="Arial" w:cs="Arial"/>
          <w:sz w:val="24"/>
        </w:rPr>
        <w:t xml:space="preserve">Please order the documents by </w:t>
      </w:r>
      <w:r w:rsidR="00971CDC" w:rsidRPr="00110848">
        <w:rPr>
          <w:rFonts w:ascii="Arial" w:hAnsi="Arial" w:cs="Arial"/>
          <w:sz w:val="24"/>
        </w:rPr>
        <w:t>number</w:t>
      </w:r>
      <w:r w:rsidRPr="00110848">
        <w:rPr>
          <w:rFonts w:ascii="Arial" w:hAnsi="Arial" w:cs="Arial"/>
          <w:sz w:val="24"/>
        </w:rPr>
        <w:t>.</w:t>
      </w:r>
    </w:p>
    <w:p w14:paraId="539E5DDE" w14:textId="1E0625DE" w:rsidR="00AB1339" w:rsidRPr="00110848" w:rsidRDefault="00AB1339" w:rsidP="26563332">
      <w:pPr>
        <w:numPr>
          <w:ilvl w:val="0"/>
          <w:numId w:val="19"/>
        </w:numPr>
        <w:spacing w:beforeLines="50" w:before="168" w:afterLines="50" w:after="168" w:line="240" w:lineRule="exact"/>
        <w:rPr>
          <w:rFonts w:ascii="Arial" w:hAnsi="Arial" w:cs="Arial"/>
          <w:sz w:val="24"/>
        </w:rPr>
      </w:pPr>
      <w:r w:rsidRPr="26563332">
        <w:rPr>
          <w:rFonts w:ascii="Arial" w:hAnsi="Arial" w:cs="Arial"/>
          <w:sz w:val="24"/>
        </w:rPr>
        <w:t>Participants need to bring original copy of documents when you come to Japan.</w:t>
      </w:r>
    </w:p>
    <w:tbl>
      <w:tblPr>
        <w:tblW w:w="10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2291"/>
        <w:gridCol w:w="1000"/>
        <w:gridCol w:w="1144"/>
        <w:gridCol w:w="1000"/>
        <w:gridCol w:w="1144"/>
        <w:gridCol w:w="3289"/>
      </w:tblGrid>
      <w:tr w:rsidR="00E97553" w:rsidRPr="00822771" w14:paraId="077335FA" w14:textId="77777777" w:rsidTr="632510CD">
        <w:trPr>
          <w:trHeight w:val="640"/>
        </w:trPr>
        <w:tc>
          <w:tcPr>
            <w:tcW w:w="383" w:type="dxa"/>
            <w:vMerge w:val="restart"/>
            <w:vAlign w:val="center"/>
          </w:tcPr>
          <w:p w14:paraId="55CCFAB7" w14:textId="77777777" w:rsidR="00E97553" w:rsidRPr="00822771" w:rsidRDefault="00E97553" w:rsidP="0010325C">
            <w:pPr>
              <w:ind w:leftChars="-67" w:left="-141" w:rightChars="-78" w:right="-164"/>
              <w:jc w:val="center"/>
              <w:rPr>
                <w:rFonts w:ascii="Arial Black" w:hAnsi="Arial Black" w:cs="Arial"/>
                <w:bCs/>
                <w:sz w:val="20"/>
                <w:szCs w:val="20"/>
              </w:rPr>
            </w:pPr>
            <w:r w:rsidRPr="00822771">
              <w:rPr>
                <w:rFonts w:ascii="Arial Black" w:hAnsi="Arial Black" w:cs="Arial"/>
                <w:bCs/>
                <w:sz w:val="20"/>
                <w:szCs w:val="20"/>
              </w:rPr>
              <w:t>No</w:t>
            </w:r>
          </w:p>
        </w:tc>
        <w:tc>
          <w:tcPr>
            <w:tcW w:w="2291" w:type="dxa"/>
            <w:vMerge w:val="restart"/>
            <w:vAlign w:val="center"/>
          </w:tcPr>
          <w:p w14:paraId="33BB2E80" w14:textId="77777777" w:rsidR="00E97553" w:rsidRPr="00822771" w:rsidRDefault="00E97553" w:rsidP="008A1672">
            <w:pPr>
              <w:ind w:leftChars="-15" w:left="-31" w:rightChars="-47" w:right="-99"/>
              <w:jc w:val="center"/>
              <w:rPr>
                <w:rFonts w:ascii="Arial Black" w:hAnsi="Arial Black" w:cs="Arial"/>
                <w:bCs/>
                <w:sz w:val="20"/>
                <w:szCs w:val="20"/>
              </w:rPr>
            </w:pPr>
            <w:r w:rsidRPr="00822771">
              <w:rPr>
                <w:rFonts w:ascii="Arial Black" w:hAnsi="Arial Black" w:cs="Arial"/>
                <w:bCs/>
                <w:sz w:val="20"/>
                <w:szCs w:val="20"/>
              </w:rPr>
              <w:t>Document</w:t>
            </w:r>
          </w:p>
        </w:tc>
        <w:tc>
          <w:tcPr>
            <w:tcW w:w="2144" w:type="dxa"/>
            <w:gridSpan w:val="2"/>
            <w:vAlign w:val="center"/>
          </w:tcPr>
          <w:p w14:paraId="2EF3AD2F" w14:textId="77777777" w:rsidR="00E63475" w:rsidRPr="00822771" w:rsidRDefault="00E97553" w:rsidP="00E40A61">
            <w:pPr>
              <w:spacing w:line="240" w:lineRule="exact"/>
              <w:jc w:val="center"/>
              <w:rPr>
                <w:rFonts w:ascii="Arial Black" w:hAnsi="Arial Black" w:cs="Arial"/>
                <w:bCs/>
                <w:sz w:val="20"/>
                <w:szCs w:val="20"/>
              </w:rPr>
            </w:pPr>
            <w:r w:rsidRPr="00822771">
              <w:rPr>
                <w:rFonts w:ascii="Arial Black" w:hAnsi="Arial Black" w:cs="Arial"/>
                <w:bCs/>
                <w:sz w:val="20"/>
                <w:szCs w:val="20"/>
              </w:rPr>
              <w:t xml:space="preserve">Original </w:t>
            </w:r>
          </w:p>
          <w:p w14:paraId="55479EE4" w14:textId="77777777" w:rsidR="00E97553" w:rsidRPr="00822771" w:rsidRDefault="00E97553" w:rsidP="00E40A61">
            <w:pPr>
              <w:spacing w:line="240" w:lineRule="exact"/>
              <w:jc w:val="center"/>
              <w:rPr>
                <w:rFonts w:ascii="Arial Black" w:hAnsi="Arial Black" w:cs="Arial"/>
                <w:bCs/>
                <w:sz w:val="20"/>
                <w:szCs w:val="20"/>
              </w:rPr>
            </w:pPr>
            <w:r w:rsidRPr="00822771">
              <w:rPr>
                <w:rFonts w:ascii="Arial Black" w:hAnsi="Arial Black" w:cs="Arial"/>
                <w:bCs/>
                <w:sz w:val="20"/>
                <w:szCs w:val="20"/>
              </w:rPr>
              <w:t>/ Certified Sets</w:t>
            </w:r>
          </w:p>
        </w:tc>
        <w:tc>
          <w:tcPr>
            <w:tcW w:w="2144" w:type="dxa"/>
            <w:gridSpan w:val="2"/>
            <w:vAlign w:val="center"/>
          </w:tcPr>
          <w:p w14:paraId="37A78139" w14:textId="77777777" w:rsidR="00E63475" w:rsidRPr="00822771" w:rsidRDefault="00E97553" w:rsidP="00E40A61">
            <w:pPr>
              <w:spacing w:line="240" w:lineRule="exact"/>
              <w:jc w:val="center"/>
              <w:rPr>
                <w:rFonts w:ascii="Arial Black" w:hAnsi="Arial Black" w:cs="Arial"/>
                <w:bCs/>
                <w:sz w:val="20"/>
                <w:szCs w:val="20"/>
              </w:rPr>
            </w:pPr>
            <w:r w:rsidRPr="00822771">
              <w:rPr>
                <w:rFonts w:ascii="Arial Black" w:hAnsi="Arial Black" w:cs="Arial"/>
                <w:bCs/>
                <w:sz w:val="20"/>
                <w:szCs w:val="20"/>
              </w:rPr>
              <w:t xml:space="preserve">Copy of Original </w:t>
            </w:r>
          </w:p>
          <w:p w14:paraId="30152CDE" w14:textId="77777777" w:rsidR="00E97553" w:rsidRPr="00822771" w:rsidRDefault="00E97553" w:rsidP="00E40A61">
            <w:pPr>
              <w:spacing w:line="240" w:lineRule="exact"/>
              <w:jc w:val="center"/>
              <w:rPr>
                <w:rFonts w:ascii="Arial Black" w:hAnsi="Arial Black" w:cs="Arial"/>
                <w:bCs/>
                <w:sz w:val="20"/>
                <w:szCs w:val="20"/>
              </w:rPr>
            </w:pPr>
            <w:r w:rsidRPr="00822771">
              <w:rPr>
                <w:rFonts w:ascii="Arial Black" w:hAnsi="Arial Black" w:cs="Arial"/>
                <w:bCs/>
                <w:sz w:val="20"/>
                <w:szCs w:val="20"/>
              </w:rPr>
              <w:t>/ Certified Sets</w:t>
            </w:r>
          </w:p>
        </w:tc>
        <w:tc>
          <w:tcPr>
            <w:tcW w:w="3289" w:type="dxa"/>
            <w:vMerge w:val="restart"/>
            <w:vAlign w:val="center"/>
          </w:tcPr>
          <w:p w14:paraId="37670D3A" w14:textId="77777777" w:rsidR="00E97553" w:rsidRPr="00822771" w:rsidRDefault="00E97553" w:rsidP="00A82BC5">
            <w:pPr>
              <w:jc w:val="center"/>
              <w:rPr>
                <w:rFonts w:ascii="Arial Black" w:hAnsi="Arial Black" w:cs="Arial"/>
                <w:bCs/>
                <w:sz w:val="20"/>
                <w:szCs w:val="20"/>
              </w:rPr>
            </w:pPr>
            <w:r w:rsidRPr="00822771">
              <w:rPr>
                <w:rFonts w:ascii="Arial Black" w:hAnsi="Arial Black" w:cs="Arial"/>
                <w:bCs/>
                <w:sz w:val="20"/>
                <w:szCs w:val="20"/>
              </w:rPr>
              <w:t>Remarks</w:t>
            </w:r>
          </w:p>
        </w:tc>
      </w:tr>
      <w:tr w:rsidR="00E97553" w:rsidRPr="00DC57AB" w14:paraId="3A69A543" w14:textId="77777777" w:rsidTr="632510CD">
        <w:trPr>
          <w:trHeight w:val="465"/>
        </w:trPr>
        <w:tc>
          <w:tcPr>
            <w:tcW w:w="383" w:type="dxa"/>
            <w:vMerge/>
            <w:vAlign w:val="center"/>
          </w:tcPr>
          <w:p w14:paraId="69EA6B5E" w14:textId="77777777" w:rsidR="00E97553" w:rsidRPr="00DC57AB" w:rsidRDefault="00E97553" w:rsidP="00E975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1" w:type="dxa"/>
            <w:vMerge/>
            <w:vAlign w:val="center"/>
          </w:tcPr>
          <w:p w14:paraId="6125F426" w14:textId="77777777" w:rsidR="00E97553" w:rsidRPr="00DC57AB" w:rsidRDefault="00E97553" w:rsidP="008A1672">
            <w:pPr>
              <w:ind w:leftChars="-15" w:left="-31" w:rightChars="-47" w:right="-9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14:paraId="08145171" w14:textId="77777777" w:rsidR="00E97553" w:rsidRPr="00E40A61" w:rsidRDefault="00E97553" w:rsidP="0010325C">
            <w:pPr>
              <w:spacing w:line="240" w:lineRule="exact"/>
              <w:ind w:leftChars="-47" w:left="-99" w:rightChars="-38" w:right="-80"/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E40A61">
              <w:rPr>
                <w:rFonts w:ascii="Arial Black" w:hAnsi="Arial Black" w:cs="Arial"/>
                <w:sz w:val="18"/>
                <w:szCs w:val="18"/>
              </w:rPr>
              <w:t>Required</w:t>
            </w:r>
          </w:p>
        </w:tc>
        <w:tc>
          <w:tcPr>
            <w:tcW w:w="1144" w:type="dxa"/>
            <w:vAlign w:val="center"/>
          </w:tcPr>
          <w:p w14:paraId="0E85044A" w14:textId="77777777" w:rsidR="00E97553" w:rsidRPr="00E40A61" w:rsidRDefault="00E97553" w:rsidP="0010325C">
            <w:pPr>
              <w:spacing w:line="240" w:lineRule="exact"/>
              <w:ind w:leftChars="-47" w:left="-99" w:rightChars="-38" w:right="-80"/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E40A61">
              <w:rPr>
                <w:rFonts w:ascii="Arial Black" w:hAnsi="Arial Black" w:cs="Arial"/>
                <w:sz w:val="18"/>
                <w:szCs w:val="18"/>
              </w:rPr>
              <w:t>Submitted</w:t>
            </w:r>
          </w:p>
          <w:p w14:paraId="2002531E" w14:textId="77777777" w:rsidR="00E97553" w:rsidRPr="00E40A61" w:rsidRDefault="00DF119A" w:rsidP="0010325C">
            <w:pPr>
              <w:spacing w:line="240" w:lineRule="exact"/>
              <w:ind w:leftChars="-47" w:left="-99" w:rightChars="-38" w:right="-80"/>
              <w:jc w:val="center"/>
              <w:rPr>
                <w:rFonts w:ascii="Arial Black" w:hAnsi="Arial Black" w:cs="Arial"/>
                <w:sz w:val="18"/>
                <w:szCs w:val="18"/>
              </w:rPr>
            </w:pPr>
            <w:r>
              <w:rPr>
                <w:rFonts w:ascii="Arial Black" w:hAnsi="Arial Black" w:cs="Arial"/>
                <w:sz w:val="18"/>
                <w:szCs w:val="18"/>
              </w:rPr>
              <w:t>(Check</w:t>
            </w:r>
            <w:r w:rsidR="00E97553" w:rsidRPr="00E40A61">
              <w:rPr>
                <w:rFonts w:ascii="Arial Black" w:hAnsi="Arial Black" w:cs="Arial"/>
                <w:sz w:val="18"/>
                <w:szCs w:val="18"/>
              </w:rPr>
              <w:t xml:space="preserve"> in)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143B5D46" w14:textId="77777777" w:rsidR="00E97553" w:rsidRPr="00E40A61" w:rsidRDefault="00E97553" w:rsidP="0010325C">
            <w:pPr>
              <w:spacing w:line="240" w:lineRule="exact"/>
              <w:ind w:leftChars="-47" w:left="-99" w:rightChars="-38" w:right="-80"/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E40A61">
              <w:rPr>
                <w:rFonts w:ascii="Arial Black" w:hAnsi="Arial Black" w:cs="Arial"/>
                <w:sz w:val="18"/>
                <w:szCs w:val="18"/>
              </w:rPr>
              <w:t>Required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vAlign w:val="center"/>
          </w:tcPr>
          <w:p w14:paraId="447602D2" w14:textId="77777777" w:rsidR="00E97553" w:rsidRPr="00E40A61" w:rsidRDefault="00E97553" w:rsidP="0010325C">
            <w:pPr>
              <w:spacing w:line="240" w:lineRule="exact"/>
              <w:ind w:leftChars="-47" w:left="-99" w:rightChars="-38" w:right="-80"/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E40A61">
              <w:rPr>
                <w:rFonts w:ascii="Arial Black" w:hAnsi="Arial Black" w:cs="Arial"/>
                <w:sz w:val="18"/>
                <w:szCs w:val="18"/>
              </w:rPr>
              <w:t>Submitted</w:t>
            </w:r>
          </w:p>
          <w:p w14:paraId="7E571B8F" w14:textId="77777777" w:rsidR="00E97553" w:rsidRPr="00E40A61" w:rsidRDefault="00DF119A" w:rsidP="0010325C">
            <w:pPr>
              <w:spacing w:line="240" w:lineRule="exact"/>
              <w:ind w:leftChars="-47" w:left="-99" w:rightChars="-38" w:right="-80"/>
              <w:jc w:val="center"/>
              <w:rPr>
                <w:rFonts w:ascii="Arial Black" w:hAnsi="Arial Black" w:cs="Arial"/>
                <w:sz w:val="18"/>
                <w:szCs w:val="18"/>
              </w:rPr>
            </w:pPr>
            <w:r>
              <w:rPr>
                <w:rFonts w:ascii="Arial Black" w:hAnsi="Arial Black" w:cs="Arial"/>
                <w:sz w:val="18"/>
                <w:szCs w:val="18"/>
              </w:rPr>
              <w:t>(Check</w:t>
            </w:r>
            <w:r w:rsidR="00E97553" w:rsidRPr="00E40A61">
              <w:rPr>
                <w:rFonts w:ascii="Arial Black" w:hAnsi="Arial Black" w:cs="Arial"/>
                <w:sz w:val="18"/>
                <w:szCs w:val="18"/>
              </w:rPr>
              <w:t xml:space="preserve"> in)</w:t>
            </w:r>
          </w:p>
        </w:tc>
        <w:tc>
          <w:tcPr>
            <w:tcW w:w="3289" w:type="dxa"/>
            <w:vMerge/>
            <w:vAlign w:val="center"/>
          </w:tcPr>
          <w:p w14:paraId="6EC94504" w14:textId="77777777" w:rsidR="00E97553" w:rsidRPr="00DC57AB" w:rsidRDefault="00E97553" w:rsidP="001032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1CDC" w:rsidRPr="00DC57AB" w14:paraId="4204F532" w14:textId="77777777" w:rsidTr="632510CD">
        <w:trPr>
          <w:trHeight w:val="434"/>
        </w:trPr>
        <w:tc>
          <w:tcPr>
            <w:tcW w:w="383" w:type="dxa"/>
            <w:vAlign w:val="center"/>
          </w:tcPr>
          <w:p w14:paraId="01F5CA18" w14:textId="77777777" w:rsidR="00971CDC" w:rsidRPr="00E82903" w:rsidRDefault="00971CDC" w:rsidP="001032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</w:t>
            </w:r>
          </w:p>
        </w:tc>
        <w:tc>
          <w:tcPr>
            <w:tcW w:w="2291" w:type="dxa"/>
            <w:vAlign w:val="center"/>
          </w:tcPr>
          <w:p w14:paraId="4D56AA86" w14:textId="77777777" w:rsidR="00971CDC" w:rsidRPr="00C73C2B" w:rsidRDefault="00971CDC" w:rsidP="0010325C">
            <w:pPr>
              <w:spacing w:line="240" w:lineRule="exact"/>
              <w:ind w:leftChars="-15" w:left="-31" w:rightChars="-47" w:right="-99"/>
              <w:jc w:val="center"/>
              <w:rPr>
                <w:rFonts w:ascii="Arial Black" w:hAnsi="Arial Black" w:cs="Arial"/>
                <w:szCs w:val="21"/>
              </w:rPr>
            </w:pPr>
            <w:r w:rsidRPr="00C73C2B">
              <w:rPr>
                <w:rFonts w:ascii="Arial Black" w:hAnsi="Arial Black" w:cs="Arial"/>
                <w:szCs w:val="21"/>
              </w:rPr>
              <w:t xml:space="preserve">Application Form </w:t>
            </w:r>
          </w:p>
          <w:p w14:paraId="10D8AC2E" w14:textId="77A58164" w:rsidR="00971CDC" w:rsidRPr="005403BF" w:rsidRDefault="00971CDC" w:rsidP="0010325C">
            <w:pPr>
              <w:spacing w:line="240" w:lineRule="exact"/>
              <w:ind w:leftChars="-15" w:left="-31" w:rightChars="-47" w:right="-99"/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5403BF">
              <w:rPr>
                <w:rFonts w:ascii="Arial Black" w:hAnsi="Arial Black" w:cs="Arial"/>
                <w:sz w:val="20"/>
                <w:szCs w:val="20"/>
              </w:rPr>
              <w:t>(</w:t>
            </w:r>
            <w:r w:rsidR="00BF30CF" w:rsidRPr="005403BF">
              <w:rPr>
                <w:rFonts w:ascii="Arial Black" w:hAnsi="Arial Black" w:cs="Arial"/>
                <w:sz w:val="20"/>
                <w:szCs w:val="20"/>
              </w:rPr>
              <w:t>Annex1</w:t>
            </w:r>
            <w:r w:rsidRPr="005403BF">
              <w:rPr>
                <w:rFonts w:ascii="Arial Black" w:hAnsi="Arial Black" w:cs="Arial"/>
                <w:sz w:val="20"/>
                <w:szCs w:val="20"/>
              </w:rPr>
              <w:t>)</w:t>
            </w:r>
          </w:p>
        </w:tc>
        <w:tc>
          <w:tcPr>
            <w:tcW w:w="1000" w:type="dxa"/>
            <w:vAlign w:val="center"/>
          </w:tcPr>
          <w:p w14:paraId="63520E7E" w14:textId="77777777" w:rsidR="00971CDC" w:rsidRPr="00CD1047" w:rsidRDefault="00971CDC" w:rsidP="0010325C">
            <w:pPr>
              <w:jc w:val="center"/>
              <w:rPr>
                <w:rFonts w:ascii="Arial Black" w:hAnsi="Arial Black" w:cs="Arial"/>
                <w:sz w:val="24"/>
              </w:rPr>
            </w:pPr>
            <w:del w:id="0" w:author="Okubo, Yukiko[大久保 由紀子]" w:date="2024-12-18T10:34:00Z">
              <w:r w:rsidRPr="00CD1047" w:rsidDel="00024535">
                <w:rPr>
                  <w:rFonts w:ascii="Arial Black" w:hAnsi="Arial Black" w:cs="Arial"/>
                  <w:sz w:val="24"/>
                </w:rPr>
                <w:delText>1</w:delText>
              </w:r>
            </w:del>
          </w:p>
        </w:tc>
        <w:tc>
          <w:tcPr>
            <w:tcW w:w="1144" w:type="dxa"/>
            <w:vAlign w:val="center"/>
          </w:tcPr>
          <w:p w14:paraId="5E02D0F0" w14:textId="77777777" w:rsidR="00971CDC" w:rsidRPr="00E63475" w:rsidRDefault="00971CDC" w:rsidP="0010325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000" w:type="dxa"/>
            <w:tcBorders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D1666DF" w14:textId="77777777" w:rsidR="00971CDC" w:rsidRPr="00A02BCC" w:rsidRDefault="00971CDC" w:rsidP="0095118B">
            <w:pPr>
              <w:jc w:val="center"/>
              <w:rPr>
                <w:rFonts w:ascii="Arial Black" w:hAnsi="Arial Black" w:cs="Arial"/>
                <w:sz w:val="24"/>
                <w:shd w:val="pct15" w:color="auto" w:fill="FFFFFF"/>
              </w:rPr>
            </w:pPr>
          </w:p>
        </w:tc>
        <w:tc>
          <w:tcPr>
            <w:tcW w:w="1144" w:type="dxa"/>
            <w:tcBorders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F755120" w14:textId="77777777" w:rsidR="00971CDC" w:rsidRPr="00E63475" w:rsidRDefault="00971CDC" w:rsidP="000214D4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3289" w:type="dxa"/>
            <w:vAlign w:val="center"/>
          </w:tcPr>
          <w:p w14:paraId="62B629D7" w14:textId="62638456" w:rsidR="00971CDC" w:rsidRPr="0010325C" w:rsidRDefault="00641988" w:rsidP="00FE62E2">
            <w:pPr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1F5C35">
              <w:rPr>
                <w:rFonts w:ascii="Arial" w:hAnsi="Arial" w:cs="Arial"/>
                <w:sz w:val="18"/>
                <w:szCs w:val="18"/>
              </w:rPr>
              <w:t xml:space="preserve">* </w:t>
            </w:r>
            <w:r w:rsidR="00971CDC">
              <w:rPr>
                <w:rFonts w:ascii="Arial" w:hAnsi="Arial" w:cs="Arial" w:hint="eastAsia"/>
                <w:bCs/>
                <w:sz w:val="18"/>
                <w:szCs w:val="18"/>
              </w:rPr>
              <w:t>Please use clip, do</w:t>
            </w:r>
            <w:r w:rsidR="00971C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971CDC">
              <w:rPr>
                <w:rFonts w:ascii="Arial" w:hAnsi="Arial" w:cs="Arial" w:hint="eastAsia"/>
                <w:bCs/>
                <w:sz w:val="18"/>
                <w:szCs w:val="18"/>
              </w:rPr>
              <w:t>not</w:t>
            </w:r>
            <w:r w:rsidR="00971C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971CDC">
              <w:rPr>
                <w:rFonts w:ascii="Arial" w:hAnsi="Arial" w:cs="Arial" w:hint="eastAsia"/>
                <w:bCs/>
                <w:sz w:val="18"/>
                <w:szCs w:val="18"/>
              </w:rPr>
              <w:t>staple</w:t>
            </w:r>
            <w:r w:rsidR="00971CDC" w:rsidRPr="0010325C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0170088F" w14:textId="1ED8C683" w:rsidR="00971CDC" w:rsidRPr="006735AE" w:rsidRDefault="0064198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1F5C35">
              <w:rPr>
                <w:rFonts w:ascii="Arial" w:hAnsi="Arial" w:cs="Arial"/>
                <w:sz w:val="18"/>
                <w:szCs w:val="18"/>
              </w:rPr>
              <w:t xml:space="preserve">* </w:t>
            </w:r>
            <w:r w:rsidR="00971CDC">
              <w:rPr>
                <w:rFonts w:ascii="Arial" w:hAnsi="Arial" w:cs="Arial" w:hint="eastAsia"/>
                <w:sz w:val="18"/>
                <w:szCs w:val="18"/>
              </w:rPr>
              <w:t>Please p</w:t>
            </w:r>
            <w:r w:rsidR="00971CDC" w:rsidRPr="006735AE">
              <w:rPr>
                <w:rFonts w:ascii="Arial" w:hAnsi="Arial" w:cs="Arial" w:hint="eastAsia"/>
                <w:sz w:val="18"/>
                <w:szCs w:val="18"/>
              </w:rPr>
              <w:t xml:space="preserve">aste photo on </w:t>
            </w:r>
            <w:r w:rsidR="00971CDC">
              <w:rPr>
                <w:rFonts w:ascii="Arial" w:hAnsi="Arial" w:cs="Arial" w:hint="eastAsia"/>
                <w:sz w:val="18"/>
                <w:szCs w:val="18"/>
              </w:rPr>
              <w:t>it</w:t>
            </w:r>
            <w:r w:rsidR="00971CDC" w:rsidRPr="006735AE">
              <w:rPr>
                <w:rFonts w:ascii="Arial" w:hAnsi="Arial" w:cs="Arial" w:hint="eastAsia"/>
                <w:sz w:val="18"/>
                <w:szCs w:val="18"/>
              </w:rPr>
              <w:t xml:space="preserve">. </w:t>
            </w:r>
          </w:p>
        </w:tc>
      </w:tr>
      <w:tr w:rsidR="008A1672" w:rsidRPr="00DC57AB" w14:paraId="0CCDE2B9" w14:textId="77777777" w:rsidTr="632510CD">
        <w:trPr>
          <w:trHeight w:val="2094"/>
        </w:trPr>
        <w:tc>
          <w:tcPr>
            <w:tcW w:w="383" w:type="dxa"/>
            <w:vAlign w:val="center"/>
          </w:tcPr>
          <w:p w14:paraId="533F4F30" w14:textId="77777777" w:rsidR="00B7788D" w:rsidRPr="00E82903" w:rsidRDefault="00971CDC" w:rsidP="001032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</w:t>
            </w:r>
          </w:p>
        </w:tc>
        <w:tc>
          <w:tcPr>
            <w:tcW w:w="2291" w:type="dxa"/>
            <w:vAlign w:val="center"/>
          </w:tcPr>
          <w:p w14:paraId="77B5C831" w14:textId="23D22A43" w:rsidR="00747B5F" w:rsidRPr="005403BF" w:rsidRDefault="0034459C" w:rsidP="00747B5F">
            <w:pPr>
              <w:spacing w:line="240" w:lineRule="exact"/>
              <w:ind w:leftChars="-15" w:left="-31" w:rightChars="-47" w:right="-99"/>
              <w:jc w:val="center"/>
              <w:rPr>
                <w:rFonts w:ascii="Arial Black" w:hAnsi="Arial Black" w:cstheme="majorHAnsi"/>
                <w:sz w:val="20"/>
                <w:szCs w:val="20"/>
              </w:rPr>
            </w:pPr>
            <w:r>
              <w:rPr>
                <w:rFonts w:ascii="Arial Black" w:hAnsi="Arial Black" w:cs="Arial"/>
                <w:szCs w:val="21"/>
              </w:rPr>
              <w:t>G</w:t>
            </w:r>
            <w:r w:rsidRPr="00D22A00">
              <w:rPr>
                <w:rFonts w:ascii="Arial Black" w:hAnsi="Arial Black" w:cs="Arial"/>
                <w:szCs w:val="21"/>
              </w:rPr>
              <w:t xml:space="preserve">raduation </w:t>
            </w:r>
            <w:r w:rsidR="003233EB" w:rsidRPr="00D22A00">
              <w:rPr>
                <w:rFonts w:ascii="Arial Black" w:hAnsi="Arial Black" w:cs="Arial"/>
                <w:szCs w:val="21"/>
              </w:rPr>
              <w:t xml:space="preserve">certificate </w:t>
            </w:r>
            <w:r w:rsidR="003233EB">
              <w:rPr>
                <w:rFonts w:ascii="Arial Black" w:hAnsi="Arial Black" w:cs="Arial"/>
                <w:szCs w:val="21"/>
              </w:rPr>
              <w:t>(</w:t>
            </w:r>
            <w:r>
              <w:rPr>
                <w:rFonts w:ascii="Arial Black" w:hAnsi="Arial Black" w:cs="Arial"/>
                <w:szCs w:val="21"/>
              </w:rPr>
              <w:t>Officially certified copy)</w:t>
            </w:r>
          </w:p>
        </w:tc>
        <w:tc>
          <w:tcPr>
            <w:tcW w:w="1000" w:type="dxa"/>
            <w:tcBorders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3CDFF55" w14:textId="77777777" w:rsidR="00B7788D" w:rsidRPr="00A02BCC" w:rsidRDefault="00B7788D" w:rsidP="0010325C">
            <w:pPr>
              <w:jc w:val="center"/>
              <w:rPr>
                <w:rFonts w:ascii="Arial Black" w:hAnsi="Arial Black" w:cs="Arial"/>
                <w:sz w:val="24"/>
                <w:shd w:val="pct15" w:color="auto" w:fill="FFFFFF"/>
              </w:rPr>
            </w:pPr>
          </w:p>
        </w:tc>
        <w:tc>
          <w:tcPr>
            <w:tcW w:w="1144" w:type="dxa"/>
            <w:tcBorders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0C91959" w14:textId="77777777" w:rsidR="00B7788D" w:rsidRPr="00A02BCC" w:rsidRDefault="00B7788D" w:rsidP="0010325C">
            <w:pPr>
              <w:jc w:val="center"/>
              <w:rPr>
                <w:rFonts w:ascii="Arial" w:hAnsi="Arial" w:cs="Arial"/>
                <w:szCs w:val="21"/>
                <w:shd w:val="pct15" w:color="auto" w:fill="FFFFFF"/>
              </w:rPr>
            </w:pPr>
          </w:p>
        </w:tc>
        <w:tc>
          <w:tcPr>
            <w:tcW w:w="1000" w:type="dxa"/>
            <w:vAlign w:val="center"/>
          </w:tcPr>
          <w:p w14:paraId="1DDE5163" w14:textId="77777777" w:rsidR="00B7788D" w:rsidRPr="00CD1047" w:rsidRDefault="00971CDC" w:rsidP="0010325C">
            <w:pPr>
              <w:jc w:val="center"/>
              <w:rPr>
                <w:rFonts w:ascii="Arial Black" w:hAnsi="Arial Black" w:cs="Arial"/>
                <w:sz w:val="24"/>
              </w:rPr>
            </w:pPr>
            <w:r>
              <w:rPr>
                <w:rFonts w:ascii="Arial Black" w:hAnsi="Arial Black" w:cs="Arial" w:hint="eastAsia"/>
                <w:sz w:val="24"/>
              </w:rPr>
              <w:t>1</w:t>
            </w:r>
          </w:p>
        </w:tc>
        <w:tc>
          <w:tcPr>
            <w:tcW w:w="1144" w:type="dxa"/>
            <w:vAlign w:val="center"/>
          </w:tcPr>
          <w:p w14:paraId="74E50593" w14:textId="77777777" w:rsidR="00B7788D" w:rsidRPr="00E63475" w:rsidRDefault="00B7788D" w:rsidP="000214D4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289" w:type="dxa"/>
          </w:tcPr>
          <w:p w14:paraId="1514CA84" w14:textId="3B11E65C" w:rsidR="0034459C" w:rsidRPr="00022DEF" w:rsidRDefault="0034459C" w:rsidP="0034459C">
            <w:pPr>
              <w:spacing w:line="24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22DEF">
              <w:rPr>
                <w:rFonts w:ascii="Arial" w:hAnsi="Arial" w:cs="Arial"/>
                <w:color w:val="000000" w:themeColor="text1"/>
                <w:sz w:val="18"/>
                <w:szCs w:val="18"/>
              </w:rPr>
              <w:t>* Prepare the</w:t>
            </w:r>
            <w:r w:rsidRPr="00022DEF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 xml:space="preserve"> undergraduate</w:t>
            </w:r>
            <w:r w:rsidRPr="00022DE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certificate if you apply master’s course. Also, prepare the </w:t>
            </w:r>
            <w:r w:rsidRPr="00022DEF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master’</w:t>
            </w:r>
            <w:r w:rsidRPr="00022DEF">
              <w:rPr>
                <w:rFonts w:ascii="Arial" w:hAnsi="Arial" w:cs="Arial" w:hint="eastAsia"/>
                <w:color w:val="000000" w:themeColor="text1"/>
                <w:sz w:val="18"/>
                <w:szCs w:val="18"/>
                <w:u w:val="single"/>
              </w:rPr>
              <w:t>s</w:t>
            </w:r>
            <w:r w:rsidRPr="00022DE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one if you apply doctor’s course.</w:t>
            </w:r>
          </w:p>
          <w:p w14:paraId="5E7D4FDE" w14:textId="77777777" w:rsidR="00BF71E7" w:rsidRPr="00022DEF" w:rsidRDefault="0034459C" w:rsidP="0034459C">
            <w:pPr>
              <w:spacing w:line="24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22DEF">
              <w:rPr>
                <w:rFonts w:ascii="Arial" w:hAnsi="Arial" w:cs="Arial"/>
                <w:color w:val="000000" w:themeColor="text1"/>
                <w:sz w:val="18"/>
                <w:szCs w:val="18"/>
              </w:rPr>
              <w:t>* Written in English or accompanied with official translation in English.</w:t>
            </w:r>
          </w:p>
          <w:p w14:paraId="086DDC95" w14:textId="6E4B8C54" w:rsidR="00BF71E7" w:rsidRPr="00022DEF" w:rsidRDefault="00BF71E7" w:rsidP="00BF71E7">
            <w:pPr>
              <w:spacing w:line="24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22DE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* Submit </w:t>
            </w:r>
            <w:r w:rsidRPr="00022DEF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officially certified copy</w:t>
            </w:r>
            <w:r w:rsidRPr="00022DE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of the original (</w:t>
            </w:r>
            <w:r w:rsidRPr="00022DEF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Notary Seal</w:t>
            </w:r>
            <w:r w:rsidRPr="00022DE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must be stamped for clarification). </w:t>
            </w:r>
          </w:p>
          <w:p w14:paraId="07F2E87E" w14:textId="696BF120" w:rsidR="00E36E0A" w:rsidRPr="00022DEF" w:rsidRDefault="00AC4B9A" w:rsidP="000214D4">
            <w:pPr>
              <w:spacing w:line="24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22DEF">
              <w:rPr>
                <w:rFonts w:ascii="Arial" w:hAnsi="Arial" w:cs="Arial"/>
                <w:color w:val="000000" w:themeColor="text1"/>
                <w:sz w:val="18"/>
                <w:szCs w:val="18"/>
              </w:rPr>
              <w:t>* Submitted certificate will not be returned to the applicants.</w:t>
            </w:r>
          </w:p>
        </w:tc>
      </w:tr>
      <w:tr w:rsidR="008A1672" w:rsidRPr="00DC57AB" w14:paraId="51BB2B89" w14:textId="77777777" w:rsidTr="632510CD">
        <w:trPr>
          <w:trHeight w:val="1847"/>
        </w:trPr>
        <w:tc>
          <w:tcPr>
            <w:tcW w:w="383" w:type="dxa"/>
            <w:vAlign w:val="center"/>
          </w:tcPr>
          <w:p w14:paraId="517F887B" w14:textId="77777777" w:rsidR="00B7788D" w:rsidRPr="00E82903" w:rsidRDefault="00971CDC" w:rsidP="001032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3</w:t>
            </w:r>
          </w:p>
        </w:tc>
        <w:tc>
          <w:tcPr>
            <w:tcW w:w="2291" w:type="dxa"/>
            <w:vAlign w:val="center"/>
          </w:tcPr>
          <w:p w14:paraId="6B32154D" w14:textId="77777777" w:rsidR="0034459C" w:rsidRDefault="00E36E0A" w:rsidP="0010325C">
            <w:pPr>
              <w:spacing w:line="240" w:lineRule="exact"/>
              <w:ind w:leftChars="-15" w:left="-31" w:rightChars="-47" w:right="-99"/>
              <w:jc w:val="center"/>
              <w:rPr>
                <w:rFonts w:ascii="Arial Black" w:hAnsi="Arial Black" w:cs="Arial"/>
                <w:szCs w:val="21"/>
              </w:rPr>
            </w:pPr>
            <w:r w:rsidRPr="00E40A61">
              <w:rPr>
                <w:rFonts w:ascii="Arial Black" w:hAnsi="Arial Black" w:cs="Arial"/>
                <w:szCs w:val="21"/>
              </w:rPr>
              <w:t xml:space="preserve">Academic </w:t>
            </w:r>
            <w:r w:rsidR="00DC69F7" w:rsidRPr="00E40A61">
              <w:rPr>
                <w:rFonts w:ascii="Arial Black" w:hAnsi="Arial Black" w:cs="Arial"/>
                <w:szCs w:val="21"/>
              </w:rPr>
              <w:t>Transcript</w:t>
            </w:r>
          </w:p>
          <w:p w14:paraId="24A3B625" w14:textId="73003D06" w:rsidR="00B7788D" w:rsidRPr="00E40A61" w:rsidRDefault="0034459C" w:rsidP="0010325C">
            <w:pPr>
              <w:spacing w:line="240" w:lineRule="exact"/>
              <w:ind w:leftChars="-15" w:left="-31" w:rightChars="-47" w:right="-99"/>
              <w:jc w:val="center"/>
              <w:rPr>
                <w:rFonts w:ascii="Arial Black" w:hAnsi="Arial Black" w:cs="Arial"/>
                <w:szCs w:val="21"/>
              </w:rPr>
            </w:pPr>
            <w:r w:rsidRPr="00DC0362">
              <w:rPr>
                <w:rFonts w:ascii="Arial Black" w:hAnsi="Arial Black" w:cs="Arial"/>
                <w:szCs w:val="21"/>
              </w:rPr>
              <w:t>(Officially certified copy)</w:t>
            </w:r>
          </w:p>
        </w:tc>
        <w:tc>
          <w:tcPr>
            <w:tcW w:w="1000" w:type="dxa"/>
            <w:tcBorders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78F6CA7" w14:textId="77777777" w:rsidR="00B7788D" w:rsidRPr="00A02BCC" w:rsidRDefault="00B7788D" w:rsidP="0010325C">
            <w:pPr>
              <w:jc w:val="center"/>
              <w:rPr>
                <w:rFonts w:ascii="Arial Black" w:hAnsi="Arial Black" w:cs="Arial"/>
                <w:sz w:val="24"/>
                <w:highlight w:val="darkGray"/>
              </w:rPr>
            </w:pPr>
          </w:p>
        </w:tc>
        <w:tc>
          <w:tcPr>
            <w:tcW w:w="1144" w:type="dxa"/>
            <w:tcBorders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44819E3" w14:textId="77777777" w:rsidR="00B7788D" w:rsidRPr="00A02BCC" w:rsidRDefault="00B7788D" w:rsidP="0010325C">
            <w:pPr>
              <w:jc w:val="center"/>
              <w:rPr>
                <w:rFonts w:ascii="Arial" w:hAnsi="Arial" w:cs="Arial"/>
                <w:szCs w:val="21"/>
                <w:highlight w:val="darkGray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2D15DD6D" w14:textId="77777777" w:rsidR="00B7788D" w:rsidRPr="00CD1047" w:rsidRDefault="00971CDC" w:rsidP="0010325C">
            <w:pPr>
              <w:jc w:val="center"/>
              <w:rPr>
                <w:rFonts w:ascii="Arial Black" w:hAnsi="Arial Black" w:cs="Arial"/>
                <w:sz w:val="24"/>
              </w:rPr>
            </w:pPr>
            <w:r>
              <w:rPr>
                <w:rFonts w:ascii="Arial Black" w:hAnsi="Arial Black" w:cs="Arial" w:hint="eastAsia"/>
                <w:sz w:val="24"/>
              </w:rPr>
              <w:t>1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vAlign w:val="center"/>
          </w:tcPr>
          <w:p w14:paraId="3ADC6EC6" w14:textId="77777777" w:rsidR="00B7788D" w:rsidRPr="00E63475" w:rsidRDefault="00B7788D" w:rsidP="0010325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3289" w:type="dxa"/>
          </w:tcPr>
          <w:p w14:paraId="2DB0CB1C" w14:textId="487803A0" w:rsidR="0034459C" w:rsidRPr="00022DEF" w:rsidRDefault="0034459C" w:rsidP="0034459C">
            <w:pPr>
              <w:spacing w:line="24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22DEF">
              <w:rPr>
                <w:rFonts w:ascii="Arial" w:hAnsi="Arial" w:cs="Arial"/>
                <w:color w:val="000000" w:themeColor="text1"/>
                <w:sz w:val="18"/>
                <w:szCs w:val="18"/>
              </w:rPr>
              <w:t>* Prepare the</w:t>
            </w:r>
            <w:r w:rsidRPr="00022DEF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 xml:space="preserve"> undergraduate</w:t>
            </w:r>
            <w:r w:rsidRPr="00022DE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022DEF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transcript</w:t>
            </w:r>
            <w:r w:rsidRPr="00022DE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if you apply master’</w:t>
            </w:r>
            <w:r w:rsidRPr="00022DEF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s</w:t>
            </w:r>
            <w:r w:rsidRPr="00022DE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course. Also, prepare the </w:t>
            </w:r>
            <w:r w:rsidRPr="00022DEF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master’s</w:t>
            </w:r>
            <w:r w:rsidRPr="00022DE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one if you apply doctor’s course.</w:t>
            </w:r>
          </w:p>
          <w:p w14:paraId="726CCC48" w14:textId="63C921E2" w:rsidR="0034459C" w:rsidRPr="00022DEF" w:rsidRDefault="0034459C" w:rsidP="0034459C">
            <w:pPr>
              <w:spacing w:line="24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22DEF">
              <w:rPr>
                <w:rFonts w:ascii="Arial" w:hAnsi="Arial" w:cs="Arial"/>
                <w:color w:val="000000" w:themeColor="text1"/>
                <w:sz w:val="18"/>
                <w:szCs w:val="18"/>
              </w:rPr>
              <w:t>* Written in English or accompanied with official translation in English.</w:t>
            </w:r>
          </w:p>
          <w:p w14:paraId="0685F95B" w14:textId="47527FC6" w:rsidR="0034459C" w:rsidRPr="00022DEF" w:rsidRDefault="0034459C" w:rsidP="0034459C">
            <w:pPr>
              <w:spacing w:line="24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22DE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* Submit </w:t>
            </w:r>
            <w:r w:rsidRPr="00022DEF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officially certified copy</w:t>
            </w:r>
            <w:r w:rsidRPr="00022DE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of the original (</w:t>
            </w:r>
            <w:r w:rsidRPr="00022DEF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Notary Seal</w:t>
            </w:r>
            <w:r w:rsidRPr="00022DE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must be stamped for clarification). </w:t>
            </w:r>
          </w:p>
          <w:p w14:paraId="6AA2E707" w14:textId="5CBBCB4F" w:rsidR="0034459C" w:rsidRPr="00022DEF" w:rsidRDefault="0034459C" w:rsidP="0034459C">
            <w:pPr>
              <w:spacing w:line="24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22DEF">
              <w:rPr>
                <w:rFonts w:ascii="Arial" w:hAnsi="Arial" w:cs="Arial"/>
                <w:color w:val="000000" w:themeColor="text1"/>
                <w:sz w:val="18"/>
                <w:szCs w:val="18"/>
              </w:rPr>
              <w:t>* Must contain all the grades earned in the university.</w:t>
            </w:r>
          </w:p>
          <w:p w14:paraId="156EABA2" w14:textId="0C7D0D62" w:rsidR="00E36E0A" w:rsidRPr="00022DEF" w:rsidRDefault="00AC4B9A" w:rsidP="000214D4">
            <w:pPr>
              <w:spacing w:line="24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22DEF">
              <w:rPr>
                <w:rFonts w:ascii="Arial" w:hAnsi="Arial" w:cs="Arial"/>
                <w:color w:val="000000" w:themeColor="text1"/>
                <w:sz w:val="18"/>
                <w:szCs w:val="18"/>
              </w:rPr>
              <w:t>* Submitted certificate will not be returned to the applicants.</w:t>
            </w:r>
          </w:p>
        </w:tc>
      </w:tr>
      <w:tr w:rsidR="00BF30CF" w:rsidRPr="007212E5" w14:paraId="00C2AA38" w14:textId="77777777" w:rsidTr="632510CD">
        <w:trPr>
          <w:trHeight w:val="613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FDC4" w14:textId="77777777" w:rsidR="00BF30CF" w:rsidRPr="00E82903" w:rsidRDefault="00BF30CF" w:rsidP="00AC4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F742" w14:textId="77777777" w:rsidR="00BF30CF" w:rsidRPr="005403BF" w:rsidRDefault="00BF30CF" w:rsidP="00AC4B9A">
            <w:pPr>
              <w:spacing w:line="240" w:lineRule="exact"/>
              <w:ind w:leftChars="-15" w:left="-31" w:rightChars="-47" w:right="-99"/>
              <w:jc w:val="center"/>
              <w:rPr>
                <w:rFonts w:ascii="Arial Black" w:hAnsi="Arial Black" w:cs="Arial"/>
                <w:b/>
                <w:szCs w:val="21"/>
              </w:rPr>
            </w:pPr>
            <w:r w:rsidRPr="005403BF">
              <w:rPr>
                <w:rFonts w:ascii="Arial Black" w:hAnsi="Arial Black" w:cs="Arial"/>
                <w:b/>
                <w:szCs w:val="21"/>
              </w:rPr>
              <w:t>Recommendation letter</w:t>
            </w:r>
          </w:p>
          <w:p w14:paraId="0C4A7B84" w14:textId="77777777" w:rsidR="00BF30CF" w:rsidRPr="00BF30CF" w:rsidRDefault="00BF30CF" w:rsidP="00AC4B9A">
            <w:pPr>
              <w:spacing w:line="240" w:lineRule="exact"/>
              <w:ind w:leftChars="-15" w:left="-31" w:rightChars="-47" w:right="-99"/>
              <w:jc w:val="center"/>
              <w:rPr>
                <w:rFonts w:ascii="Arial Black" w:hAnsi="Arial Black" w:cs="Arial"/>
                <w:szCs w:val="21"/>
              </w:rPr>
            </w:pPr>
            <w:r w:rsidRPr="00BF30CF">
              <w:rPr>
                <w:rFonts w:ascii="Arial Black" w:hAnsi="Arial Black" w:cs="Arial"/>
                <w:szCs w:val="21"/>
              </w:rPr>
              <w:t>(Annex2)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07136F2" w14:textId="77777777" w:rsidR="00BF30CF" w:rsidRPr="00BF30CF" w:rsidRDefault="00BF30CF" w:rsidP="00AC4B9A">
            <w:pPr>
              <w:jc w:val="center"/>
              <w:rPr>
                <w:rFonts w:ascii="Arial Black" w:hAnsi="Arial Black" w:cs="Arial"/>
                <w:sz w:val="24"/>
                <w:highlight w:val="darkGray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2559A09" w14:textId="77777777" w:rsidR="00BF30CF" w:rsidRPr="00BF30CF" w:rsidRDefault="00BF30CF" w:rsidP="00AC4B9A">
            <w:pPr>
              <w:jc w:val="center"/>
              <w:rPr>
                <w:rFonts w:ascii="Arial" w:hAnsi="Arial" w:cs="Arial"/>
                <w:szCs w:val="21"/>
                <w:highlight w:val="darkGray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26FC" w14:textId="77777777" w:rsidR="00BF30CF" w:rsidRPr="00CD1047" w:rsidRDefault="00BF30CF" w:rsidP="00AC4B9A">
            <w:pPr>
              <w:jc w:val="center"/>
              <w:rPr>
                <w:rFonts w:ascii="Arial Black" w:hAnsi="Arial Black" w:cs="Arial"/>
                <w:sz w:val="24"/>
              </w:rPr>
            </w:pPr>
            <w:r>
              <w:rPr>
                <w:rFonts w:ascii="Arial Black" w:hAnsi="Arial Black" w:cs="Arial" w:hint="eastAsia"/>
                <w:sz w:val="24"/>
              </w:rPr>
              <w:t>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519D" w14:textId="77777777" w:rsidR="00BF30CF" w:rsidRPr="00E63475" w:rsidRDefault="00BF30CF" w:rsidP="00AC4B9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B320" w14:textId="14947897" w:rsidR="00BF30CF" w:rsidRPr="00022DEF" w:rsidRDefault="00BF30CF" w:rsidP="008A19BE">
            <w:pPr>
              <w:spacing w:line="24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632510C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 letter of recommendation with original signature or seal from </w:t>
            </w:r>
            <w:r w:rsidR="1094B576" w:rsidRPr="632510C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nominating organization/applicant’s </w:t>
            </w:r>
            <w:r w:rsidR="696AB27F" w:rsidRPr="632510CD">
              <w:rPr>
                <w:rFonts w:ascii="Arial" w:hAnsi="Arial" w:cs="Arial"/>
                <w:color w:val="000000" w:themeColor="text1"/>
                <w:sz w:val="18"/>
                <w:szCs w:val="18"/>
              </w:rPr>
              <w:t>organization.</w:t>
            </w:r>
          </w:p>
        </w:tc>
      </w:tr>
      <w:tr w:rsidR="00FB2679" w:rsidRPr="00DC57AB" w14:paraId="4095144D" w14:textId="77777777" w:rsidTr="632510CD">
        <w:trPr>
          <w:trHeight w:val="870"/>
        </w:trPr>
        <w:tc>
          <w:tcPr>
            <w:tcW w:w="383" w:type="dxa"/>
            <w:vAlign w:val="center"/>
          </w:tcPr>
          <w:p w14:paraId="4708E6C8" w14:textId="7D307926" w:rsidR="00FB2679" w:rsidRPr="00E82903" w:rsidRDefault="00BF30CF" w:rsidP="00823E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91" w:type="dxa"/>
            <w:vAlign w:val="center"/>
          </w:tcPr>
          <w:p w14:paraId="3B8A6897" w14:textId="77777777" w:rsidR="00E04D9B" w:rsidRPr="00380E7A" w:rsidRDefault="00E04D9B" w:rsidP="00E04D9B">
            <w:pPr>
              <w:spacing w:line="240" w:lineRule="exact"/>
              <w:ind w:leftChars="-15" w:left="-31" w:rightChars="-47" w:right="-99"/>
              <w:jc w:val="center"/>
              <w:rPr>
                <w:rFonts w:ascii="Arial Black" w:eastAsia="ＭＳ ゴシック" w:hAnsi="Arial Black" w:cs="Arial"/>
                <w:b/>
                <w:sz w:val="22"/>
                <w:szCs w:val="22"/>
              </w:rPr>
            </w:pPr>
            <w:r w:rsidRPr="00380E7A">
              <w:rPr>
                <w:rFonts w:ascii="Arial Black" w:eastAsia="ＭＳ ゴシック" w:hAnsi="Arial Black" w:cs="Arial"/>
                <w:b/>
                <w:sz w:val="22"/>
                <w:szCs w:val="22"/>
              </w:rPr>
              <w:t>A copy of Passport with photo</w:t>
            </w:r>
          </w:p>
        </w:tc>
        <w:tc>
          <w:tcPr>
            <w:tcW w:w="1000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7DB374E" w14:textId="77777777" w:rsidR="00FB2679" w:rsidRPr="00CD1047" w:rsidRDefault="00FB2679" w:rsidP="00823E1C">
            <w:pPr>
              <w:jc w:val="center"/>
              <w:rPr>
                <w:rFonts w:ascii="Arial Black" w:hAnsi="Arial Black" w:cs="Arial"/>
                <w:sz w:val="24"/>
              </w:rPr>
            </w:pPr>
          </w:p>
        </w:tc>
        <w:tc>
          <w:tcPr>
            <w:tcW w:w="1144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FE58BFE" w14:textId="77777777" w:rsidR="00FB2679" w:rsidRPr="00E63475" w:rsidRDefault="00FB2679" w:rsidP="00823E1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64387540" w14:textId="77777777" w:rsidR="00FB2679" w:rsidRPr="00CD1047" w:rsidRDefault="00971CDC" w:rsidP="00823E1C">
            <w:pPr>
              <w:jc w:val="center"/>
              <w:rPr>
                <w:rFonts w:ascii="Arial Black" w:hAnsi="Arial Black" w:cs="Arial"/>
                <w:sz w:val="24"/>
              </w:rPr>
            </w:pPr>
            <w:r>
              <w:rPr>
                <w:rFonts w:ascii="Arial Black" w:hAnsi="Arial Black" w:cs="Arial" w:hint="eastAsia"/>
                <w:sz w:val="24"/>
              </w:rPr>
              <w:t>1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vAlign w:val="center"/>
          </w:tcPr>
          <w:p w14:paraId="64F6FA41" w14:textId="77777777" w:rsidR="00FB2679" w:rsidRPr="00E63475" w:rsidRDefault="00FB2679" w:rsidP="00823E1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3289" w:type="dxa"/>
          </w:tcPr>
          <w:p w14:paraId="71EB7FEE" w14:textId="347725F8" w:rsidR="00D85740" w:rsidRPr="00022DEF" w:rsidRDefault="00E04D9B" w:rsidP="000214D4">
            <w:pPr>
              <w:spacing w:line="240" w:lineRule="exact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022DEF">
              <w:rPr>
                <w:rFonts w:ascii="Arial" w:eastAsia="ＭＳ ゴシック" w:hAnsi="Arial" w:cs="Arial"/>
                <w:color w:val="000000" w:themeColor="text1"/>
                <w:sz w:val="18"/>
                <w:szCs w:val="18"/>
              </w:rPr>
              <w:t>If you do not have Passport,</w:t>
            </w:r>
            <w:r w:rsidRPr="00022DEF" w:rsidDel="00E04D9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022DEF">
              <w:rPr>
                <w:rFonts w:ascii="Arial" w:eastAsia="ＭＳ ゴシック" w:hAnsi="Arial" w:cs="Arial"/>
                <w:color w:val="000000" w:themeColor="text1"/>
                <w:sz w:val="18"/>
                <w:szCs w:val="18"/>
              </w:rPr>
              <w:t>National ID and birth certificate are acceptable</w:t>
            </w:r>
            <w:r w:rsidR="0095118B" w:rsidRPr="00022DEF">
              <w:rPr>
                <w:rFonts w:ascii="Arial" w:eastAsia="ＭＳ ゴシック" w:hAnsi="Arial" w:cs="Arial" w:hint="eastAsia"/>
                <w:color w:val="000000" w:themeColor="text1"/>
                <w:sz w:val="18"/>
                <w:szCs w:val="18"/>
              </w:rPr>
              <w:t>.</w:t>
            </w:r>
            <w:r w:rsidRPr="00022DEF" w:rsidDel="00E04D9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7297B203" w14:textId="77777777" w:rsidR="0095118B" w:rsidRPr="00022DEF" w:rsidRDefault="0095118B" w:rsidP="000214D4">
            <w:pPr>
              <w:spacing w:line="24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22DEF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*(</w:t>
            </w:r>
            <w:r w:rsidRPr="00022DE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Official translation for non-English documents </w:t>
            </w:r>
            <w:r w:rsidRPr="00022DEF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 xml:space="preserve">must be </w:t>
            </w:r>
            <w:r w:rsidRPr="00022DEF">
              <w:rPr>
                <w:rFonts w:ascii="Arial" w:hAnsi="Arial" w:cs="Arial"/>
                <w:color w:val="000000" w:themeColor="text1"/>
                <w:sz w:val="18"/>
                <w:szCs w:val="18"/>
              </w:rPr>
              <w:t>attached</w:t>
            </w:r>
            <w:r w:rsidRPr="00022DEF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.)</w:t>
            </w:r>
          </w:p>
        </w:tc>
      </w:tr>
      <w:tr w:rsidR="00D85740" w:rsidRPr="00225BD0" w14:paraId="4F9E20BE" w14:textId="77777777" w:rsidTr="632510CD">
        <w:trPr>
          <w:trHeight w:val="1209"/>
        </w:trPr>
        <w:tc>
          <w:tcPr>
            <w:tcW w:w="383" w:type="dxa"/>
            <w:vAlign w:val="center"/>
          </w:tcPr>
          <w:p w14:paraId="5C39CE22" w14:textId="559BADAF" w:rsidR="00D85740" w:rsidRDefault="00A87E57" w:rsidP="00823E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6</w:t>
            </w:r>
          </w:p>
        </w:tc>
        <w:tc>
          <w:tcPr>
            <w:tcW w:w="2291" w:type="dxa"/>
            <w:tcBorders>
              <w:right w:val="single" w:sz="4" w:space="0" w:color="auto"/>
            </w:tcBorders>
            <w:vAlign w:val="center"/>
          </w:tcPr>
          <w:p w14:paraId="67BADAE5" w14:textId="3245C2C2" w:rsidR="00FC09F6" w:rsidRPr="00FC09F6" w:rsidRDefault="00D85740">
            <w:pPr>
              <w:spacing w:line="240" w:lineRule="exact"/>
              <w:ind w:leftChars="-15" w:left="-31" w:rightChars="-47" w:right="-99"/>
              <w:jc w:val="center"/>
              <w:rPr>
                <w:rFonts w:ascii="Arial Black" w:hAnsi="Arial Black" w:cs="Arial"/>
                <w:sz w:val="16"/>
                <w:szCs w:val="16"/>
              </w:rPr>
            </w:pPr>
            <w:r>
              <w:rPr>
                <w:rFonts w:ascii="Arial Black" w:hAnsi="Arial Black" w:cs="Arial" w:hint="eastAsia"/>
                <w:szCs w:val="21"/>
              </w:rPr>
              <w:t xml:space="preserve">Score of </w:t>
            </w:r>
            <w:r w:rsidRPr="00D85740">
              <w:rPr>
                <w:rFonts w:ascii="Arial Black" w:hAnsi="Arial Black" w:cs="Arial"/>
                <w:szCs w:val="21"/>
              </w:rPr>
              <w:t>English proficiency examination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66C7636" w14:textId="77777777" w:rsidR="00D85740" w:rsidRDefault="00D85740" w:rsidP="00823E1C">
            <w:pPr>
              <w:jc w:val="center"/>
              <w:rPr>
                <w:rFonts w:ascii="Arial Black" w:hAnsi="Arial Black" w:cs="Arial"/>
                <w:sz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9FFA221" w14:textId="77777777" w:rsidR="00D85740" w:rsidRPr="00520073" w:rsidRDefault="00D85740" w:rsidP="00971CDC">
            <w:pPr>
              <w:jc w:val="center"/>
              <w:rPr>
                <w:rFonts w:ascii="Arial Black" w:hAnsi="Arial Black" w:cs="Arial"/>
                <w:sz w:val="24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14:paraId="2EFB7B6B" w14:textId="77777777" w:rsidR="00D85740" w:rsidRDefault="00DF119A" w:rsidP="00823E1C">
            <w:pPr>
              <w:jc w:val="center"/>
              <w:rPr>
                <w:rFonts w:ascii="Arial Black" w:hAnsi="Arial Black" w:cs="Arial"/>
                <w:sz w:val="24"/>
              </w:rPr>
            </w:pPr>
            <w:r>
              <w:rPr>
                <w:rFonts w:ascii="Arial Black" w:hAnsi="Arial Black" w:cs="Arial" w:hint="eastAsia"/>
                <w:sz w:val="24"/>
              </w:rPr>
              <w:t>1</w:t>
            </w:r>
          </w:p>
        </w:tc>
        <w:tc>
          <w:tcPr>
            <w:tcW w:w="1144" w:type="dxa"/>
            <w:tcBorders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14:paraId="00BA90E4" w14:textId="77777777" w:rsidR="00D85740" w:rsidRPr="00B7575F" w:rsidRDefault="00D85740" w:rsidP="000214D4">
            <w:pPr>
              <w:jc w:val="left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3289" w:type="dxa"/>
          </w:tcPr>
          <w:p w14:paraId="7F1193A8" w14:textId="3A245932" w:rsidR="00037D27" w:rsidRPr="00022DEF" w:rsidRDefault="00037D27" w:rsidP="00037D27">
            <w:pPr>
              <w:snapToGrid w:val="0"/>
              <w:spacing w:line="280" w:lineRule="atLeast"/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022DE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*</w:t>
            </w:r>
            <w:r w:rsidRPr="00022DEF"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</w:rPr>
              <w:t>Submit</w:t>
            </w:r>
            <w:r w:rsidR="00B81FD1" w:rsidRPr="00022DEF"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</w:rPr>
              <w:t xml:space="preserve"> a</w:t>
            </w:r>
            <w:r w:rsidR="00211A40" w:rsidRPr="00022DEF"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</w:rPr>
              <w:t>ny one of the score</w:t>
            </w:r>
            <w:r w:rsidR="00D44F77" w:rsidRPr="00022DEF"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</w:rPr>
              <w:t>s</w:t>
            </w:r>
            <w:r w:rsidR="00FB591B" w:rsidRPr="00022DEF"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</w:rPr>
              <w:t xml:space="preserve"> of</w:t>
            </w:r>
            <w:r w:rsidR="00D44F77" w:rsidRPr="00022DEF"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</w:rPr>
              <w:t xml:space="preserve"> </w:t>
            </w:r>
            <w:r w:rsidRPr="00022DEF"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</w:rPr>
              <w:t>TOEFL, IELTS or TOEIC.</w:t>
            </w:r>
          </w:p>
          <w:p w14:paraId="23D57960" w14:textId="3974BA4B" w:rsidR="00B7575F" w:rsidRPr="00022DEF" w:rsidRDefault="00E920CE">
            <w:pPr>
              <w:snapToGrid w:val="0"/>
              <w:spacing w:line="280" w:lineRule="atLeast"/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</w:rPr>
            </w:pPr>
            <w:r w:rsidRPr="00022DE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* </w:t>
            </w:r>
            <w:r w:rsidR="00641988" w:rsidRPr="00022DEF"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</w:rPr>
              <w:t>If you have any problem or question, please contact to JICA.</w:t>
            </w:r>
          </w:p>
        </w:tc>
      </w:tr>
      <w:tr w:rsidR="00D85740" w:rsidRPr="007212E5" w14:paraId="178240DF" w14:textId="77777777" w:rsidTr="632510CD">
        <w:trPr>
          <w:trHeight w:val="67"/>
        </w:trPr>
        <w:tc>
          <w:tcPr>
            <w:tcW w:w="383" w:type="dxa"/>
            <w:vAlign w:val="center"/>
          </w:tcPr>
          <w:p w14:paraId="005AF873" w14:textId="1FDDD599" w:rsidR="00D85740" w:rsidRDefault="00A87E57" w:rsidP="00823E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7</w:t>
            </w:r>
          </w:p>
        </w:tc>
        <w:tc>
          <w:tcPr>
            <w:tcW w:w="2291" w:type="dxa"/>
            <w:tcBorders>
              <w:right w:val="single" w:sz="4" w:space="0" w:color="auto"/>
            </w:tcBorders>
            <w:vAlign w:val="center"/>
          </w:tcPr>
          <w:p w14:paraId="5DE9C650" w14:textId="3EFD4DA6" w:rsidR="00C73C2B" w:rsidRPr="008A19BE" w:rsidRDefault="00DF119A" w:rsidP="003039F0">
            <w:pPr>
              <w:spacing w:line="240" w:lineRule="exact"/>
              <w:ind w:leftChars="-15" w:left="-31" w:rightChars="-47" w:right="-99"/>
              <w:jc w:val="center"/>
              <w:rPr>
                <w:rFonts w:ascii="Arial Black" w:hAnsi="Arial Black" w:cstheme="majorHAnsi"/>
                <w:szCs w:val="21"/>
              </w:rPr>
            </w:pPr>
            <w:r w:rsidRPr="00DF119A">
              <w:rPr>
                <w:rFonts w:ascii="Arial Black" w:hAnsi="Arial Black" w:cs="Arial"/>
                <w:szCs w:val="21"/>
              </w:rPr>
              <w:t>List of Application Documents to be submitted</w:t>
            </w:r>
            <w:r w:rsidR="003039F0">
              <w:rPr>
                <w:rFonts w:ascii="Arial Black" w:hAnsi="Arial Black" w:cs="Arial"/>
                <w:szCs w:val="21"/>
              </w:rPr>
              <w:t xml:space="preserve"> </w:t>
            </w:r>
            <w:r w:rsidR="00C73C2B" w:rsidRPr="003039F0">
              <w:rPr>
                <w:rFonts w:ascii="Arial Black" w:hAnsi="Arial Black" w:cstheme="majorHAnsi"/>
                <w:sz w:val="14"/>
                <w:szCs w:val="21"/>
              </w:rPr>
              <w:t>(This form)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C69D276" w14:textId="77777777" w:rsidR="00D85740" w:rsidRDefault="00D85740" w:rsidP="00823E1C">
            <w:pPr>
              <w:jc w:val="center"/>
              <w:rPr>
                <w:rFonts w:ascii="Arial Black" w:hAnsi="Arial Black" w:cs="Arial"/>
                <w:sz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2BBEC2F" w14:textId="77777777" w:rsidR="00D85740" w:rsidRPr="00520073" w:rsidRDefault="00D85740" w:rsidP="00971CDC">
            <w:pPr>
              <w:jc w:val="center"/>
              <w:rPr>
                <w:rFonts w:ascii="Arial Black" w:hAnsi="Arial Black" w:cs="Arial"/>
                <w:sz w:val="24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14:paraId="6E608F87" w14:textId="77777777" w:rsidR="00D85740" w:rsidRDefault="00DF119A" w:rsidP="00823E1C">
            <w:pPr>
              <w:jc w:val="center"/>
              <w:rPr>
                <w:rFonts w:ascii="Arial Black" w:hAnsi="Arial Black" w:cs="Arial"/>
                <w:sz w:val="24"/>
              </w:rPr>
            </w:pPr>
            <w:r>
              <w:rPr>
                <w:rFonts w:ascii="Arial Black" w:hAnsi="Arial Black" w:cs="Arial" w:hint="eastAsia"/>
                <w:sz w:val="24"/>
              </w:rPr>
              <w:t>1</w:t>
            </w:r>
          </w:p>
        </w:tc>
        <w:tc>
          <w:tcPr>
            <w:tcW w:w="1144" w:type="dxa"/>
            <w:tcBorders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14:paraId="096F20B0" w14:textId="77777777" w:rsidR="00D85740" w:rsidRPr="00E63475" w:rsidRDefault="00D85740" w:rsidP="00823E1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3289" w:type="dxa"/>
          </w:tcPr>
          <w:p w14:paraId="0745B01F" w14:textId="77777777" w:rsidR="00D85740" w:rsidRDefault="00DF119A" w:rsidP="00B90370">
            <w:pPr>
              <w:spacing w:line="24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Please</w:t>
            </w:r>
            <w:r w:rsidR="00B90370">
              <w:t xml:space="preserve"> </w:t>
            </w:r>
            <w:r w:rsidR="00B90370">
              <w:rPr>
                <w:rFonts w:ascii="Arial" w:eastAsia="ＭＳ ゴシック" w:hAnsi="Arial" w:cs="Arial"/>
                <w:sz w:val="18"/>
                <w:szCs w:val="18"/>
              </w:rPr>
              <w:t>p</w:t>
            </w:r>
            <w:r w:rsidR="00B90370" w:rsidRPr="00B90370">
              <w:rPr>
                <w:rFonts w:ascii="Arial" w:eastAsia="ＭＳ ゴシック" w:hAnsi="Arial" w:cs="Arial"/>
                <w:sz w:val="18"/>
                <w:szCs w:val="18"/>
              </w:rPr>
              <w:t>ut a check in</w:t>
            </w:r>
            <w:r w:rsidR="00B90370">
              <w:rPr>
                <w:rFonts w:ascii="Arial" w:eastAsia="ＭＳ ゴシック" w:hAnsi="Arial" w:cs="Arial"/>
                <w:sz w:val="18"/>
                <w:szCs w:val="18"/>
              </w:rPr>
              <w:t xml:space="preserve"> the box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 xml:space="preserve"> </w:t>
            </w:r>
            <w:r>
              <w:rPr>
                <w:rFonts w:ascii="Arial" w:eastAsia="ＭＳ ゴシック" w:hAnsi="Arial" w:cs="Arial"/>
                <w:sz w:val="18"/>
                <w:szCs w:val="18"/>
              </w:rPr>
              <w:t>and submit this document.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 xml:space="preserve"> </w:t>
            </w:r>
          </w:p>
        </w:tc>
      </w:tr>
    </w:tbl>
    <w:p w14:paraId="7AFF79E8" w14:textId="77777777" w:rsidR="00B7788D" w:rsidRPr="00BF30CF" w:rsidRDefault="00B7788D" w:rsidP="002D7584">
      <w:pPr>
        <w:spacing w:beforeLines="50" w:before="168" w:afterLines="50" w:after="168"/>
        <w:rPr>
          <w:rFonts w:ascii="Arial" w:hAnsi="Arial" w:cs="Arial"/>
          <w:b/>
          <w:bCs/>
          <w:sz w:val="22"/>
          <w:szCs w:val="22"/>
        </w:rPr>
      </w:pPr>
    </w:p>
    <w:sectPr w:rsidR="00B7788D" w:rsidRPr="00BF30CF" w:rsidSect="00794332">
      <w:headerReference w:type="default" r:id="rId8"/>
      <w:pgSz w:w="11906" w:h="16838" w:code="9"/>
      <w:pgMar w:top="0" w:right="851" w:bottom="0" w:left="851" w:header="329" w:footer="680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0B01C" w14:textId="77777777" w:rsidR="00F32829" w:rsidRDefault="00F32829">
      <w:r>
        <w:separator/>
      </w:r>
    </w:p>
  </w:endnote>
  <w:endnote w:type="continuationSeparator" w:id="0">
    <w:p w14:paraId="67534AF5" w14:textId="77777777" w:rsidR="00F32829" w:rsidRDefault="00F32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2191C" w14:textId="77777777" w:rsidR="00F32829" w:rsidRDefault="00F32829">
      <w:r>
        <w:separator/>
      </w:r>
    </w:p>
  </w:footnote>
  <w:footnote w:type="continuationSeparator" w:id="0">
    <w:p w14:paraId="1897F41D" w14:textId="77777777" w:rsidR="00F32829" w:rsidRDefault="00F32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88587" w14:textId="77777777" w:rsidR="00AC4B9A" w:rsidRDefault="00AC4B9A">
    <w:pPr>
      <w:pStyle w:val="a4"/>
      <w:tabs>
        <w:tab w:val="clear" w:pos="8640"/>
        <w:tab w:val="right" w:pos="9900"/>
      </w:tabs>
      <w:rPr>
        <w:sz w:val="20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0DE2"/>
    <w:multiLevelType w:val="hybridMultilevel"/>
    <w:tmpl w:val="9244D0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CA2C63"/>
    <w:multiLevelType w:val="multilevel"/>
    <w:tmpl w:val="C616F132"/>
    <w:lvl w:ilvl="0">
      <w:start w:val="1"/>
      <w:numFmt w:val="bullet"/>
      <w:lvlText w:val=""/>
      <w:lvlJc w:val="left"/>
      <w:pPr>
        <w:tabs>
          <w:tab w:val="num" w:pos="567"/>
        </w:tabs>
        <w:ind w:left="757" w:hanging="397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67100"/>
    <w:multiLevelType w:val="hybridMultilevel"/>
    <w:tmpl w:val="C616F132"/>
    <w:lvl w:ilvl="0" w:tplc="8C88DD96">
      <w:start w:val="1"/>
      <w:numFmt w:val="bullet"/>
      <w:lvlText w:val=""/>
      <w:lvlJc w:val="left"/>
      <w:pPr>
        <w:tabs>
          <w:tab w:val="num" w:pos="567"/>
        </w:tabs>
        <w:ind w:left="757" w:hanging="397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22506"/>
    <w:multiLevelType w:val="hybridMultilevel"/>
    <w:tmpl w:val="07B0276E"/>
    <w:lvl w:ilvl="0" w:tplc="96A6CF30">
      <w:start w:val="1"/>
      <w:numFmt w:val="bullet"/>
      <w:lvlText w:val=""/>
      <w:lvlJc w:val="left"/>
      <w:pPr>
        <w:tabs>
          <w:tab w:val="num" w:pos="567"/>
        </w:tabs>
        <w:ind w:left="757" w:hanging="397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A34C8"/>
    <w:multiLevelType w:val="multilevel"/>
    <w:tmpl w:val="06A0935E"/>
    <w:lvl w:ilvl="0">
      <w:start w:val="1"/>
      <w:numFmt w:val="bullet"/>
      <w:lvlText w:val=""/>
      <w:lvlJc w:val="left"/>
      <w:pPr>
        <w:tabs>
          <w:tab w:val="num" w:pos="510"/>
        </w:tabs>
        <w:ind w:left="757" w:hanging="397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D4B15"/>
    <w:multiLevelType w:val="hybridMultilevel"/>
    <w:tmpl w:val="F0F0C398"/>
    <w:lvl w:ilvl="0" w:tplc="83F830B6">
      <w:start w:val="1"/>
      <w:numFmt w:val="bullet"/>
      <w:lvlText w:val=""/>
      <w:lvlJc w:val="left"/>
      <w:pPr>
        <w:tabs>
          <w:tab w:val="num" w:pos="757"/>
        </w:tabs>
        <w:ind w:left="757" w:hanging="397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C4777"/>
    <w:multiLevelType w:val="hybridMultilevel"/>
    <w:tmpl w:val="DEA86ACE"/>
    <w:lvl w:ilvl="0" w:tplc="D1321E3A">
      <w:start w:val="1"/>
      <w:numFmt w:val="bullet"/>
      <w:lvlText w:val=""/>
      <w:lvlJc w:val="left"/>
      <w:pPr>
        <w:tabs>
          <w:tab w:val="num" w:pos="567"/>
        </w:tabs>
        <w:ind w:left="567" w:hanging="207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17F0B"/>
    <w:multiLevelType w:val="hybridMultilevel"/>
    <w:tmpl w:val="3A346B4A"/>
    <w:lvl w:ilvl="0" w:tplc="0DBE7F66">
      <w:start w:val="1"/>
      <w:numFmt w:val="bullet"/>
      <w:lvlText w:val=""/>
      <w:lvlJc w:val="left"/>
      <w:pPr>
        <w:tabs>
          <w:tab w:val="num" w:pos="680"/>
        </w:tabs>
        <w:ind w:left="757" w:hanging="397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B4EF8"/>
    <w:multiLevelType w:val="hybridMultilevel"/>
    <w:tmpl w:val="01822502"/>
    <w:lvl w:ilvl="0" w:tplc="27C06806">
      <w:start w:val="2"/>
      <w:numFmt w:val="bullet"/>
      <w:lvlText w:val="-"/>
      <w:lvlJc w:val="left"/>
      <w:pPr>
        <w:ind w:left="420" w:hanging="420"/>
      </w:pPr>
      <w:rPr>
        <w:rFonts w:ascii="Arial" w:eastAsia="ＭＳ Ｐゴシック" w:hAnsi="Arial" w:cs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48E17A2"/>
    <w:multiLevelType w:val="hybridMultilevel"/>
    <w:tmpl w:val="CC3A4850"/>
    <w:lvl w:ilvl="0" w:tplc="F7D8CDEA">
      <w:start w:val="1"/>
      <w:numFmt w:val="lowerLetter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4C3572"/>
    <w:multiLevelType w:val="hybridMultilevel"/>
    <w:tmpl w:val="11203604"/>
    <w:lvl w:ilvl="0" w:tplc="0748ADCC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3575E74"/>
    <w:multiLevelType w:val="hybridMultilevel"/>
    <w:tmpl w:val="CB24C83E"/>
    <w:lvl w:ilvl="0" w:tplc="C90E9CA4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ＭＳ 明朝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90205B"/>
    <w:multiLevelType w:val="hybridMultilevel"/>
    <w:tmpl w:val="85AEF0DA"/>
    <w:lvl w:ilvl="0" w:tplc="F98884F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5F64A83"/>
    <w:multiLevelType w:val="hybridMultilevel"/>
    <w:tmpl w:val="66DA2792"/>
    <w:lvl w:ilvl="0" w:tplc="8AE639AA">
      <w:start w:val="3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HGP創英角ｺﾞｼｯｸUB" w:eastAsia="HGP創英角ｺﾞｼｯｸUB" w:hAnsi="Arial" w:cs="Arial" w:hint="eastAsia"/>
        <w:color w:val="000000"/>
        <w:lang w:val="en-US"/>
      </w:rPr>
    </w:lvl>
    <w:lvl w:ilvl="1" w:tplc="C7D2405E">
      <w:start w:val="6"/>
      <w:numFmt w:val="bullet"/>
      <w:lvlText w:val="◆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color w:val="000000"/>
        <w:lang w:val="en-US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color w:val="000000"/>
        <w:lang w:val="en-US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C0001ED"/>
    <w:multiLevelType w:val="hybridMultilevel"/>
    <w:tmpl w:val="06A0935E"/>
    <w:lvl w:ilvl="0" w:tplc="16EA8676">
      <w:start w:val="1"/>
      <w:numFmt w:val="bullet"/>
      <w:lvlText w:val=""/>
      <w:lvlJc w:val="left"/>
      <w:pPr>
        <w:tabs>
          <w:tab w:val="num" w:pos="510"/>
        </w:tabs>
        <w:ind w:left="757" w:hanging="397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443C32"/>
    <w:multiLevelType w:val="multilevel"/>
    <w:tmpl w:val="F0F0C398"/>
    <w:lvl w:ilvl="0">
      <w:start w:val="1"/>
      <w:numFmt w:val="bullet"/>
      <w:lvlText w:val=""/>
      <w:lvlJc w:val="left"/>
      <w:pPr>
        <w:tabs>
          <w:tab w:val="num" w:pos="757"/>
        </w:tabs>
        <w:ind w:left="757" w:hanging="397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51004"/>
    <w:multiLevelType w:val="hybridMultilevel"/>
    <w:tmpl w:val="38628AD8"/>
    <w:lvl w:ilvl="0" w:tplc="F9E44BE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3444B28"/>
    <w:multiLevelType w:val="hybridMultilevel"/>
    <w:tmpl w:val="F0F0C398"/>
    <w:lvl w:ilvl="0" w:tplc="C90E9CA4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ＭＳ 明朝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7C43E0"/>
    <w:multiLevelType w:val="hybridMultilevel"/>
    <w:tmpl w:val="FFDC3DA6"/>
    <w:lvl w:ilvl="0" w:tplc="3946973A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3C96032"/>
    <w:multiLevelType w:val="multilevel"/>
    <w:tmpl w:val="3A346B4A"/>
    <w:lvl w:ilvl="0">
      <w:start w:val="1"/>
      <w:numFmt w:val="bullet"/>
      <w:lvlText w:val=""/>
      <w:lvlJc w:val="left"/>
      <w:pPr>
        <w:tabs>
          <w:tab w:val="num" w:pos="680"/>
        </w:tabs>
        <w:ind w:left="757" w:hanging="397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381754"/>
    <w:multiLevelType w:val="multilevel"/>
    <w:tmpl w:val="07B0276E"/>
    <w:lvl w:ilvl="0">
      <w:start w:val="1"/>
      <w:numFmt w:val="bullet"/>
      <w:lvlText w:val=""/>
      <w:lvlJc w:val="left"/>
      <w:pPr>
        <w:tabs>
          <w:tab w:val="num" w:pos="567"/>
        </w:tabs>
        <w:ind w:left="757" w:hanging="397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623C22"/>
    <w:multiLevelType w:val="multilevel"/>
    <w:tmpl w:val="F0F0C398"/>
    <w:lvl w:ilvl="0">
      <w:start w:val="1"/>
      <w:numFmt w:val="bullet"/>
      <w:lvlText w:val=""/>
      <w:lvlJc w:val="left"/>
      <w:pPr>
        <w:tabs>
          <w:tab w:val="num" w:pos="757"/>
        </w:tabs>
        <w:ind w:left="757" w:hanging="397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EE5A27"/>
    <w:multiLevelType w:val="hybridMultilevel"/>
    <w:tmpl w:val="01301008"/>
    <w:lvl w:ilvl="0" w:tplc="37CC1C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7611860"/>
    <w:multiLevelType w:val="hybridMultilevel"/>
    <w:tmpl w:val="F0F0C398"/>
    <w:lvl w:ilvl="0" w:tplc="351CC818">
      <w:start w:val="1"/>
      <w:numFmt w:val="bullet"/>
      <w:lvlText w:val=""/>
      <w:lvlJc w:val="left"/>
      <w:pPr>
        <w:tabs>
          <w:tab w:val="num" w:pos="757"/>
        </w:tabs>
        <w:ind w:left="757" w:hanging="397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532067">
    <w:abstractNumId w:val="9"/>
  </w:num>
  <w:num w:numId="2" w16cid:durableId="1321886075">
    <w:abstractNumId w:val="11"/>
  </w:num>
  <w:num w:numId="3" w16cid:durableId="1036999947">
    <w:abstractNumId w:val="17"/>
  </w:num>
  <w:num w:numId="4" w16cid:durableId="384572101">
    <w:abstractNumId w:val="23"/>
  </w:num>
  <w:num w:numId="5" w16cid:durableId="872767346">
    <w:abstractNumId w:val="5"/>
  </w:num>
  <w:num w:numId="6" w16cid:durableId="95905731">
    <w:abstractNumId w:val="10"/>
  </w:num>
  <w:num w:numId="7" w16cid:durableId="1917934415">
    <w:abstractNumId w:val="16"/>
  </w:num>
  <w:num w:numId="8" w16cid:durableId="2026127338">
    <w:abstractNumId w:val="13"/>
  </w:num>
  <w:num w:numId="9" w16cid:durableId="1629504260">
    <w:abstractNumId w:val="15"/>
  </w:num>
  <w:num w:numId="10" w16cid:durableId="2078279206">
    <w:abstractNumId w:val="2"/>
  </w:num>
  <w:num w:numId="11" w16cid:durableId="1386684859">
    <w:abstractNumId w:val="21"/>
  </w:num>
  <w:num w:numId="12" w16cid:durableId="1794707146">
    <w:abstractNumId w:val="7"/>
  </w:num>
  <w:num w:numId="13" w16cid:durableId="1467312958">
    <w:abstractNumId w:val="19"/>
  </w:num>
  <w:num w:numId="14" w16cid:durableId="1925871149">
    <w:abstractNumId w:val="14"/>
  </w:num>
  <w:num w:numId="15" w16cid:durableId="921375407">
    <w:abstractNumId w:val="1"/>
  </w:num>
  <w:num w:numId="16" w16cid:durableId="756168862">
    <w:abstractNumId w:val="4"/>
  </w:num>
  <w:num w:numId="17" w16cid:durableId="161631161">
    <w:abstractNumId w:val="3"/>
  </w:num>
  <w:num w:numId="18" w16cid:durableId="703750142">
    <w:abstractNumId w:val="20"/>
  </w:num>
  <w:num w:numId="19" w16cid:durableId="244342135">
    <w:abstractNumId w:val="6"/>
  </w:num>
  <w:num w:numId="20" w16cid:durableId="1803183923">
    <w:abstractNumId w:val="0"/>
  </w:num>
  <w:num w:numId="21" w16cid:durableId="2076313995">
    <w:abstractNumId w:val="18"/>
  </w:num>
  <w:num w:numId="22" w16cid:durableId="1414816643">
    <w:abstractNumId w:val="12"/>
  </w:num>
  <w:num w:numId="23" w16cid:durableId="2019379578">
    <w:abstractNumId w:val="8"/>
  </w:num>
  <w:num w:numId="24" w16cid:durableId="500703852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kubo, Yukiko[大久保 由紀子]">
    <w15:presenceInfo w15:providerId="AD" w15:userId="S::Okubo.Yukiko@jica.go.jp::1d5af4b3-4816-4b94-a37a-29825d5178a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84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63F"/>
    <w:rsid w:val="000015DA"/>
    <w:rsid w:val="0001697E"/>
    <w:rsid w:val="000214D4"/>
    <w:rsid w:val="00022DEF"/>
    <w:rsid w:val="00024535"/>
    <w:rsid w:val="000258D1"/>
    <w:rsid w:val="00034E10"/>
    <w:rsid w:val="00037D27"/>
    <w:rsid w:val="00064007"/>
    <w:rsid w:val="000668DB"/>
    <w:rsid w:val="00067CE7"/>
    <w:rsid w:val="000872B8"/>
    <w:rsid w:val="00097002"/>
    <w:rsid w:val="000A011A"/>
    <w:rsid w:val="000B182A"/>
    <w:rsid w:val="000D1C26"/>
    <w:rsid w:val="000D3915"/>
    <w:rsid w:val="000E09EA"/>
    <w:rsid w:val="000E5DEA"/>
    <w:rsid w:val="001022E8"/>
    <w:rsid w:val="0010325C"/>
    <w:rsid w:val="00105E10"/>
    <w:rsid w:val="00107ED8"/>
    <w:rsid w:val="00110848"/>
    <w:rsid w:val="0012188E"/>
    <w:rsid w:val="001314C0"/>
    <w:rsid w:val="0014796A"/>
    <w:rsid w:val="001557D4"/>
    <w:rsid w:val="00177BA8"/>
    <w:rsid w:val="0018301A"/>
    <w:rsid w:val="001A7B34"/>
    <w:rsid w:val="001B3E6C"/>
    <w:rsid w:val="001C224E"/>
    <w:rsid w:val="001C4046"/>
    <w:rsid w:val="001D2BED"/>
    <w:rsid w:val="001D6051"/>
    <w:rsid w:val="00206498"/>
    <w:rsid w:val="00211A40"/>
    <w:rsid w:val="00225BD0"/>
    <w:rsid w:val="00227E19"/>
    <w:rsid w:val="00233836"/>
    <w:rsid w:val="002455D5"/>
    <w:rsid w:val="0025269D"/>
    <w:rsid w:val="00267459"/>
    <w:rsid w:val="0027106F"/>
    <w:rsid w:val="0027377A"/>
    <w:rsid w:val="002777A6"/>
    <w:rsid w:val="00286DE2"/>
    <w:rsid w:val="00292EB3"/>
    <w:rsid w:val="002A01DF"/>
    <w:rsid w:val="002A3326"/>
    <w:rsid w:val="002A7EE6"/>
    <w:rsid w:val="002B2DF3"/>
    <w:rsid w:val="002C20E9"/>
    <w:rsid w:val="002D2F99"/>
    <w:rsid w:val="002D3DEB"/>
    <w:rsid w:val="002D5FDB"/>
    <w:rsid w:val="002D7584"/>
    <w:rsid w:val="002E3387"/>
    <w:rsid w:val="002E5396"/>
    <w:rsid w:val="002E718C"/>
    <w:rsid w:val="003017BC"/>
    <w:rsid w:val="003039F0"/>
    <w:rsid w:val="00305B38"/>
    <w:rsid w:val="00315151"/>
    <w:rsid w:val="003233EB"/>
    <w:rsid w:val="0033169B"/>
    <w:rsid w:val="0034459C"/>
    <w:rsid w:val="00350C1C"/>
    <w:rsid w:val="00362C76"/>
    <w:rsid w:val="00380B6C"/>
    <w:rsid w:val="00380E7A"/>
    <w:rsid w:val="00395137"/>
    <w:rsid w:val="003A4A08"/>
    <w:rsid w:val="003A7DE1"/>
    <w:rsid w:val="00407E26"/>
    <w:rsid w:val="00422B78"/>
    <w:rsid w:val="004442AD"/>
    <w:rsid w:val="004471B3"/>
    <w:rsid w:val="004519DB"/>
    <w:rsid w:val="00455032"/>
    <w:rsid w:val="00482899"/>
    <w:rsid w:val="004921A9"/>
    <w:rsid w:val="004C7582"/>
    <w:rsid w:val="004E06A9"/>
    <w:rsid w:val="004E4EEC"/>
    <w:rsid w:val="004F46B3"/>
    <w:rsid w:val="00502148"/>
    <w:rsid w:val="00512344"/>
    <w:rsid w:val="00520073"/>
    <w:rsid w:val="005403BF"/>
    <w:rsid w:val="00546C96"/>
    <w:rsid w:val="00575039"/>
    <w:rsid w:val="005755F9"/>
    <w:rsid w:val="00580564"/>
    <w:rsid w:val="00580B48"/>
    <w:rsid w:val="00597031"/>
    <w:rsid w:val="005F4D6F"/>
    <w:rsid w:val="00604E6F"/>
    <w:rsid w:val="006307CC"/>
    <w:rsid w:val="00641988"/>
    <w:rsid w:val="00663ADA"/>
    <w:rsid w:val="006735AE"/>
    <w:rsid w:val="00674788"/>
    <w:rsid w:val="006903BB"/>
    <w:rsid w:val="006B30D7"/>
    <w:rsid w:val="006B759B"/>
    <w:rsid w:val="006C21B1"/>
    <w:rsid w:val="006E13EB"/>
    <w:rsid w:val="006F6001"/>
    <w:rsid w:val="006F7B15"/>
    <w:rsid w:val="00704E07"/>
    <w:rsid w:val="007105EA"/>
    <w:rsid w:val="00712823"/>
    <w:rsid w:val="00717E50"/>
    <w:rsid w:val="007212E5"/>
    <w:rsid w:val="00747B5F"/>
    <w:rsid w:val="00753131"/>
    <w:rsid w:val="007563D3"/>
    <w:rsid w:val="00757837"/>
    <w:rsid w:val="0078192B"/>
    <w:rsid w:val="00794264"/>
    <w:rsid w:val="00794332"/>
    <w:rsid w:val="00794511"/>
    <w:rsid w:val="007A7E4D"/>
    <w:rsid w:val="007E274A"/>
    <w:rsid w:val="007E3AE1"/>
    <w:rsid w:val="00802682"/>
    <w:rsid w:val="00806855"/>
    <w:rsid w:val="00822040"/>
    <w:rsid w:val="00822771"/>
    <w:rsid w:val="00822D0F"/>
    <w:rsid w:val="00823E1C"/>
    <w:rsid w:val="0083053A"/>
    <w:rsid w:val="00856C58"/>
    <w:rsid w:val="00865451"/>
    <w:rsid w:val="00865565"/>
    <w:rsid w:val="0087063F"/>
    <w:rsid w:val="00882D3B"/>
    <w:rsid w:val="00892AF9"/>
    <w:rsid w:val="008A1672"/>
    <w:rsid w:val="008A19BE"/>
    <w:rsid w:val="008B33C4"/>
    <w:rsid w:val="008B444B"/>
    <w:rsid w:val="008C1EC7"/>
    <w:rsid w:val="008D6DEE"/>
    <w:rsid w:val="008F76EC"/>
    <w:rsid w:val="0090777A"/>
    <w:rsid w:val="009115EE"/>
    <w:rsid w:val="00920C6C"/>
    <w:rsid w:val="009256E0"/>
    <w:rsid w:val="009438CD"/>
    <w:rsid w:val="00945EE8"/>
    <w:rsid w:val="009470F5"/>
    <w:rsid w:val="0095118B"/>
    <w:rsid w:val="00960C1C"/>
    <w:rsid w:val="00963037"/>
    <w:rsid w:val="0096566C"/>
    <w:rsid w:val="00965858"/>
    <w:rsid w:val="00967FA6"/>
    <w:rsid w:val="00971CDC"/>
    <w:rsid w:val="00980163"/>
    <w:rsid w:val="00991E15"/>
    <w:rsid w:val="0099557D"/>
    <w:rsid w:val="009B64E2"/>
    <w:rsid w:val="009C2888"/>
    <w:rsid w:val="009C3FB9"/>
    <w:rsid w:val="009D5CB2"/>
    <w:rsid w:val="009D6D39"/>
    <w:rsid w:val="009D77BB"/>
    <w:rsid w:val="009F15F3"/>
    <w:rsid w:val="009F4D58"/>
    <w:rsid w:val="00A02BCC"/>
    <w:rsid w:val="00A06783"/>
    <w:rsid w:val="00A11C0A"/>
    <w:rsid w:val="00A13D57"/>
    <w:rsid w:val="00A152B7"/>
    <w:rsid w:val="00A20FE2"/>
    <w:rsid w:val="00A26BD1"/>
    <w:rsid w:val="00A46662"/>
    <w:rsid w:val="00A57024"/>
    <w:rsid w:val="00A82BC5"/>
    <w:rsid w:val="00A842A1"/>
    <w:rsid w:val="00A85E5F"/>
    <w:rsid w:val="00A870FD"/>
    <w:rsid w:val="00A87E57"/>
    <w:rsid w:val="00A92844"/>
    <w:rsid w:val="00A95F85"/>
    <w:rsid w:val="00AB1339"/>
    <w:rsid w:val="00AB5703"/>
    <w:rsid w:val="00AC4B9A"/>
    <w:rsid w:val="00AD5685"/>
    <w:rsid w:val="00AD7BA8"/>
    <w:rsid w:val="00AE40E2"/>
    <w:rsid w:val="00AE7E1E"/>
    <w:rsid w:val="00AF2AFD"/>
    <w:rsid w:val="00B2403C"/>
    <w:rsid w:val="00B32EDE"/>
    <w:rsid w:val="00B3777B"/>
    <w:rsid w:val="00B40922"/>
    <w:rsid w:val="00B52C2B"/>
    <w:rsid w:val="00B71898"/>
    <w:rsid w:val="00B719D4"/>
    <w:rsid w:val="00B7575F"/>
    <w:rsid w:val="00B76752"/>
    <w:rsid w:val="00B7788D"/>
    <w:rsid w:val="00B77C53"/>
    <w:rsid w:val="00B81FD1"/>
    <w:rsid w:val="00B83D64"/>
    <w:rsid w:val="00B90370"/>
    <w:rsid w:val="00B9212A"/>
    <w:rsid w:val="00B96768"/>
    <w:rsid w:val="00BB0097"/>
    <w:rsid w:val="00BB3144"/>
    <w:rsid w:val="00BB3AEF"/>
    <w:rsid w:val="00BC0232"/>
    <w:rsid w:val="00BC4D38"/>
    <w:rsid w:val="00BE10F6"/>
    <w:rsid w:val="00BE1723"/>
    <w:rsid w:val="00BE4D25"/>
    <w:rsid w:val="00BF30CF"/>
    <w:rsid w:val="00BF71E7"/>
    <w:rsid w:val="00C0747A"/>
    <w:rsid w:val="00C1166C"/>
    <w:rsid w:val="00C222C3"/>
    <w:rsid w:val="00C24B42"/>
    <w:rsid w:val="00C350EB"/>
    <w:rsid w:val="00C432A5"/>
    <w:rsid w:val="00C52210"/>
    <w:rsid w:val="00C620F7"/>
    <w:rsid w:val="00C67AD9"/>
    <w:rsid w:val="00C73507"/>
    <w:rsid w:val="00C73C2B"/>
    <w:rsid w:val="00C852B3"/>
    <w:rsid w:val="00C96DBF"/>
    <w:rsid w:val="00CA4B97"/>
    <w:rsid w:val="00CA5F41"/>
    <w:rsid w:val="00CA6C4C"/>
    <w:rsid w:val="00CB1B71"/>
    <w:rsid w:val="00CD1047"/>
    <w:rsid w:val="00CD2A34"/>
    <w:rsid w:val="00CE6113"/>
    <w:rsid w:val="00CF6D97"/>
    <w:rsid w:val="00D03C6C"/>
    <w:rsid w:val="00D1213F"/>
    <w:rsid w:val="00D1345D"/>
    <w:rsid w:val="00D41C4A"/>
    <w:rsid w:val="00D42F0D"/>
    <w:rsid w:val="00D44F77"/>
    <w:rsid w:val="00D54405"/>
    <w:rsid w:val="00D6109B"/>
    <w:rsid w:val="00D62771"/>
    <w:rsid w:val="00D6496D"/>
    <w:rsid w:val="00D830A7"/>
    <w:rsid w:val="00D85740"/>
    <w:rsid w:val="00D92BDC"/>
    <w:rsid w:val="00D92C1D"/>
    <w:rsid w:val="00DA63B4"/>
    <w:rsid w:val="00DB5D67"/>
    <w:rsid w:val="00DC1597"/>
    <w:rsid w:val="00DC57AB"/>
    <w:rsid w:val="00DC69F7"/>
    <w:rsid w:val="00DD3C8A"/>
    <w:rsid w:val="00DE088B"/>
    <w:rsid w:val="00DF119A"/>
    <w:rsid w:val="00E03185"/>
    <w:rsid w:val="00E04D9B"/>
    <w:rsid w:val="00E36E0A"/>
    <w:rsid w:val="00E40A61"/>
    <w:rsid w:val="00E41FD0"/>
    <w:rsid w:val="00E441F2"/>
    <w:rsid w:val="00E63475"/>
    <w:rsid w:val="00E7520A"/>
    <w:rsid w:val="00E82903"/>
    <w:rsid w:val="00E832CC"/>
    <w:rsid w:val="00E83722"/>
    <w:rsid w:val="00E920CE"/>
    <w:rsid w:val="00E97553"/>
    <w:rsid w:val="00EA01ED"/>
    <w:rsid w:val="00ED3E76"/>
    <w:rsid w:val="00ED4377"/>
    <w:rsid w:val="00EE2E63"/>
    <w:rsid w:val="00F07FE2"/>
    <w:rsid w:val="00F32829"/>
    <w:rsid w:val="00F337FA"/>
    <w:rsid w:val="00F338E9"/>
    <w:rsid w:val="00F560E0"/>
    <w:rsid w:val="00F66D57"/>
    <w:rsid w:val="00F7143B"/>
    <w:rsid w:val="00F90F71"/>
    <w:rsid w:val="00FA5570"/>
    <w:rsid w:val="00FA63E1"/>
    <w:rsid w:val="00FA6649"/>
    <w:rsid w:val="00FB2679"/>
    <w:rsid w:val="00FB591B"/>
    <w:rsid w:val="00FB5DE6"/>
    <w:rsid w:val="00FB6737"/>
    <w:rsid w:val="00FC09F6"/>
    <w:rsid w:val="00FC7987"/>
    <w:rsid w:val="00FE62E2"/>
    <w:rsid w:val="09B4DE04"/>
    <w:rsid w:val="0A646147"/>
    <w:rsid w:val="1094B576"/>
    <w:rsid w:val="1A664E45"/>
    <w:rsid w:val="26563332"/>
    <w:rsid w:val="586EB98C"/>
    <w:rsid w:val="632510CD"/>
    <w:rsid w:val="696AB2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AF9FE8"/>
  <w15:docId w15:val="{C6239ED9-ED7F-454C-9091-25D01A976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7837"/>
    <w:pPr>
      <w:widowControl w:val="0"/>
      <w:jc w:val="both"/>
    </w:pPr>
    <w:rPr>
      <w:rFonts w:ascii="Times New Roman" w:hAnsi="Times New Roman"/>
      <w:kern w:val="2"/>
      <w:sz w:val="21"/>
      <w:szCs w:val="24"/>
      <w:lang w:val="en-GB"/>
    </w:rPr>
  </w:style>
  <w:style w:type="paragraph" w:styleId="1">
    <w:name w:val="heading 1"/>
    <w:basedOn w:val="a"/>
    <w:next w:val="a"/>
    <w:qFormat/>
    <w:rsid w:val="00757837"/>
    <w:pPr>
      <w:keepNext/>
      <w:outlineLvl w:val="0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57837"/>
    <w:rPr>
      <w:sz w:val="18"/>
    </w:rPr>
  </w:style>
  <w:style w:type="paragraph" w:styleId="a4">
    <w:name w:val="header"/>
    <w:basedOn w:val="a"/>
    <w:rsid w:val="00757837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757837"/>
    <w:pPr>
      <w:tabs>
        <w:tab w:val="center" w:pos="4320"/>
        <w:tab w:val="right" w:pos="8640"/>
      </w:tabs>
    </w:pPr>
  </w:style>
  <w:style w:type="paragraph" w:styleId="a6">
    <w:name w:val="Balloon Text"/>
    <w:basedOn w:val="a"/>
    <w:semiHidden/>
    <w:rsid w:val="001D2BED"/>
    <w:rPr>
      <w:rFonts w:ascii="Arial" w:eastAsia="ＭＳ ゴシック" w:hAnsi="Arial"/>
      <w:sz w:val="18"/>
      <w:szCs w:val="18"/>
    </w:rPr>
  </w:style>
  <w:style w:type="character" w:styleId="a7">
    <w:name w:val="annotation reference"/>
    <w:basedOn w:val="a0"/>
    <w:semiHidden/>
    <w:rsid w:val="00967FA6"/>
    <w:rPr>
      <w:sz w:val="18"/>
      <w:szCs w:val="18"/>
    </w:rPr>
  </w:style>
  <w:style w:type="paragraph" w:styleId="a8">
    <w:name w:val="annotation text"/>
    <w:basedOn w:val="a"/>
    <w:semiHidden/>
    <w:rsid w:val="00967FA6"/>
    <w:pPr>
      <w:jc w:val="left"/>
    </w:pPr>
  </w:style>
  <w:style w:type="paragraph" w:styleId="a9">
    <w:name w:val="annotation subject"/>
    <w:basedOn w:val="a8"/>
    <w:next w:val="a8"/>
    <w:semiHidden/>
    <w:rsid w:val="00967FA6"/>
    <w:rPr>
      <w:b/>
      <w:bCs/>
    </w:rPr>
  </w:style>
  <w:style w:type="table" w:styleId="aa">
    <w:name w:val="Table Grid"/>
    <w:basedOn w:val="a1"/>
    <w:rsid w:val="00EE2E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link w:val="ac"/>
    <w:qFormat/>
    <w:rsid w:val="000D3915"/>
    <w:pPr>
      <w:jc w:val="center"/>
    </w:pPr>
    <w:rPr>
      <w:b/>
      <w:sz w:val="28"/>
      <w:szCs w:val="20"/>
    </w:rPr>
  </w:style>
  <w:style w:type="character" w:customStyle="1" w:styleId="ac">
    <w:name w:val="表題 (文字)"/>
    <w:basedOn w:val="a0"/>
    <w:link w:val="ab"/>
    <w:rsid w:val="000D3915"/>
    <w:rPr>
      <w:rFonts w:ascii="Times New Roman" w:hAnsi="Times New Roman"/>
      <w:b/>
      <w:kern w:val="2"/>
      <w:sz w:val="28"/>
      <w:lang w:val="en-GB"/>
    </w:rPr>
  </w:style>
  <w:style w:type="paragraph" w:styleId="ad">
    <w:name w:val="Revision"/>
    <w:hidden/>
    <w:uiPriority w:val="99"/>
    <w:semiHidden/>
    <w:rsid w:val="00380E7A"/>
    <w:rPr>
      <w:rFonts w:ascii="Times New Roman" w:hAnsi="Times New Roman"/>
      <w:kern w:val="2"/>
      <w:sz w:val="21"/>
      <w:szCs w:val="24"/>
      <w:lang w:val="en-GB"/>
    </w:rPr>
  </w:style>
  <w:style w:type="paragraph" w:styleId="ae">
    <w:name w:val="List Paragraph"/>
    <w:basedOn w:val="a"/>
    <w:uiPriority w:val="34"/>
    <w:qFormat/>
    <w:rsid w:val="00FC09F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9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C6FF2-9432-4B73-A627-B8DB97128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1708</Characters>
  <Application>Microsoft Office Word</Application>
  <DocSecurity>4</DocSecurity>
  <Lines>14</Lines>
  <Paragraphs>4</Paragraphs>
  <ScaleCrop>false</ScaleCrop>
  <Company>日本国際協力センター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Application Forms to be submitted</dc:title>
  <dc:creator>国際交流部</dc:creator>
  <cp:lastModifiedBy>Okubo, Yukiko[大久保 由紀子]</cp:lastModifiedBy>
  <cp:revision>2</cp:revision>
  <cp:lastPrinted>2021-10-30T03:37:00Z</cp:lastPrinted>
  <dcterms:created xsi:type="dcterms:W3CDTF">2025-11-04T01:23:00Z</dcterms:created>
  <dcterms:modified xsi:type="dcterms:W3CDTF">2025-11-04T01:23:00Z</dcterms:modified>
</cp:coreProperties>
</file>